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3E48C" w14:textId="77777777" w:rsidR="00F16157" w:rsidRDefault="009813CF" w:rsidP="0013029F">
      <w:pPr>
        <w:pStyle w:val="Header"/>
        <w:jc w:val="center"/>
        <w:rPr>
          <w:sz w:val="32"/>
          <w:u w:val="single"/>
        </w:rPr>
      </w:pPr>
      <w:r>
        <w:rPr>
          <w:sz w:val="32"/>
          <w:u w:val="single"/>
        </w:rPr>
        <w:t xml:space="preserve">Credentialing </w:t>
      </w:r>
      <w:r w:rsidR="00F16157" w:rsidRPr="00677F2A">
        <w:rPr>
          <w:sz w:val="32"/>
          <w:u w:val="single"/>
        </w:rPr>
        <w:t>FAQs</w:t>
      </w:r>
    </w:p>
    <w:p w14:paraId="1753AF85" w14:textId="77777777" w:rsidR="000D0BA4" w:rsidRPr="00677F2A" w:rsidRDefault="000D0BA4" w:rsidP="0013029F">
      <w:pPr>
        <w:pStyle w:val="Header"/>
        <w:jc w:val="center"/>
        <w:rPr>
          <w:sz w:val="32"/>
          <w:u w:val="single"/>
        </w:rPr>
      </w:pPr>
    </w:p>
    <w:p w14:paraId="008140EF" w14:textId="77777777" w:rsidR="00F16157" w:rsidRPr="006F6F26" w:rsidRDefault="00F16157" w:rsidP="0013029F">
      <w:pPr>
        <w:spacing w:after="0" w:line="240" w:lineRule="auto"/>
        <w:rPr>
          <w:b/>
          <w:bCs/>
        </w:rPr>
      </w:pPr>
    </w:p>
    <w:p w14:paraId="4073EB29" w14:textId="77777777" w:rsidR="0049284E" w:rsidRPr="0017440D" w:rsidRDefault="0049284E" w:rsidP="0049284E">
      <w:pPr>
        <w:spacing w:after="0" w:line="240" w:lineRule="auto"/>
        <w:rPr>
          <w:b/>
          <w:bCs/>
        </w:rPr>
      </w:pPr>
      <w:r w:rsidRPr="0017440D">
        <w:rPr>
          <w:b/>
          <w:bCs/>
        </w:rPr>
        <w:t>Q: What if a provider’s DEA license has a restriction?</w:t>
      </w:r>
    </w:p>
    <w:p w14:paraId="3A115CD6" w14:textId="77777777" w:rsidR="0049284E" w:rsidRDefault="0049284E" w:rsidP="0049284E">
      <w:pPr>
        <w:spacing w:after="0" w:line="240" w:lineRule="auto"/>
        <w:rPr>
          <w:bCs/>
        </w:rPr>
      </w:pPr>
      <w:r>
        <w:rPr>
          <w:bCs/>
        </w:rPr>
        <w:t>A: If a provider’s DEA has a restriction, such as “limited to official University duties only”, then the provider will need to complete a DEA Arrangement form</w:t>
      </w:r>
      <w:r w:rsidR="00AB1F70">
        <w:rPr>
          <w:bCs/>
        </w:rPr>
        <w:t>, posted to the CHCN Portal</w:t>
      </w:r>
      <w:r>
        <w:rPr>
          <w:bCs/>
        </w:rPr>
        <w:t>.</w:t>
      </w:r>
      <w:r w:rsidR="00AB1F70">
        <w:rPr>
          <w:bCs/>
        </w:rPr>
        <w:t xml:space="preserve"> </w:t>
      </w:r>
      <w:r>
        <w:rPr>
          <w:bCs/>
        </w:rPr>
        <w:t>With this form, another provider with an unrestricted DEA agrees to prescribe medications on behalf of the provider with the restricted DEA.</w:t>
      </w:r>
    </w:p>
    <w:p w14:paraId="47234885" w14:textId="77777777" w:rsidR="00363E35" w:rsidRPr="00EC2C1A" w:rsidDel="00EC2C1A" w:rsidRDefault="00363E35" w:rsidP="0049284E">
      <w:pPr>
        <w:spacing w:after="0" w:line="240" w:lineRule="auto"/>
        <w:rPr>
          <w:del w:id="0" w:author="Giovanna Alarcon" w:date="2019-09-20T12:26:00Z"/>
        </w:rPr>
      </w:pPr>
    </w:p>
    <w:p w14:paraId="2FA1FACC" w14:textId="77777777" w:rsidR="00034280" w:rsidRDefault="00034280" w:rsidP="00034280">
      <w:pPr>
        <w:spacing w:after="0"/>
        <w:rPr>
          <w:b/>
          <w:bCs/>
        </w:rPr>
      </w:pPr>
      <w:r>
        <w:rPr>
          <w:b/>
          <w:bCs/>
        </w:rPr>
        <w:t>Q: If providers practice at multiple locations, do they need to register all locations with the DEA?</w:t>
      </w:r>
    </w:p>
    <w:p w14:paraId="741F2DD6" w14:textId="77777777" w:rsidR="006F6F26" w:rsidRDefault="00034280" w:rsidP="00034280">
      <w:pPr>
        <w:spacing w:after="0"/>
      </w:pPr>
      <w:r>
        <w:t>A: It depends.</w:t>
      </w:r>
      <w:r>
        <w:rPr>
          <w:b/>
          <w:bCs/>
        </w:rPr>
        <w:t xml:space="preserve"> </w:t>
      </w:r>
      <w:r>
        <w:t>If</w:t>
      </w:r>
      <w:r>
        <w:rPr>
          <w:b/>
          <w:bCs/>
        </w:rPr>
        <w:t xml:space="preserve"> </w:t>
      </w:r>
      <w:r>
        <w:t xml:space="preserve">a physician </w:t>
      </w:r>
      <w:r>
        <w:rPr>
          <w:u w:val="single"/>
        </w:rPr>
        <w:t>just prescribes</w:t>
      </w:r>
      <w:r>
        <w:t xml:space="preserve"> controlled substances within the same state, then he/she will only need one DEA registration. If a physician </w:t>
      </w:r>
      <w:r>
        <w:rPr>
          <w:u w:val="single"/>
        </w:rPr>
        <w:t>purchases, stores, dispenses and/or administers controlled substances</w:t>
      </w:r>
      <w:r>
        <w:t>, then he/she will need to be registered at each location. Also, if one physician is the main physician at a location, he/she can be the person who purchases/stores the controlled substances at the location and the other physicians can work as an agent of the main physician and dispense/administer controlled substances to their patients.  The main physician would be the responsible person for security and recordkeeping.</w:t>
      </w:r>
    </w:p>
    <w:p w14:paraId="6B2E60C0" w14:textId="77777777" w:rsidR="00034280" w:rsidRDefault="00034280" w:rsidP="00034280">
      <w:pPr>
        <w:spacing w:after="0"/>
        <w:rPr>
          <w:b/>
          <w:bCs/>
        </w:rPr>
      </w:pPr>
    </w:p>
    <w:p w14:paraId="6D42A93F" w14:textId="77777777" w:rsidR="00F16157" w:rsidRPr="006F6F26" w:rsidRDefault="00677F2A" w:rsidP="0013029F">
      <w:pPr>
        <w:spacing w:after="0" w:line="240" w:lineRule="auto"/>
      </w:pPr>
      <w:r>
        <w:rPr>
          <w:b/>
          <w:bCs/>
        </w:rPr>
        <w:t>Q: What is the format</w:t>
      </w:r>
      <w:r w:rsidR="006F6F26">
        <w:rPr>
          <w:b/>
          <w:bCs/>
        </w:rPr>
        <w:t xml:space="preserve"> of the dates on the CV?</w:t>
      </w:r>
      <w:r w:rsidR="00F16157" w:rsidRPr="006F6F26">
        <w:t xml:space="preserve">  </w:t>
      </w:r>
    </w:p>
    <w:p w14:paraId="3163CDB3" w14:textId="77777777" w:rsidR="006F6F26" w:rsidRDefault="006F6F26" w:rsidP="0013029F">
      <w:pPr>
        <w:spacing w:after="0" w:line="240" w:lineRule="auto"/>
      </w:pPr>
      <w:r>
        <w:t>A: The d</w:t>
      </w:r>
      <w:r w:rsidR="00F16157" w:rsidRPr="006F6F26">
        <w:t xml:space="preserve">ates on the CV </w:t>
      </w:r>
      <w:r>
        <w:t>must include the start date and end date in the MMYYYY format.</w:t>
      </w:r>
    </w:p>
    <w:p w14:paraId="5CD71096" w14:textId="77777777" w:rsidR="006F6F26" w:rsidRDefault="006F6F26" w:rsidP="0013029F">
      <w:pPr>
        <w:spacing w:after="0" w:line="240" w:lineRule="auto"/>
      </w:pPr>
    </w:p>
    <w:p w14:paraId="41A42C0D" w14:textId="77777777" w:rsidR="006F6F26" w:rsidRPr="006F6F26" w:rsidRDefault="006F6F26" w:rsidP="0013029F">
      <w:pPr>
        <w:spacing w:after="0" w:line="240" w:lineRule="auto"/>
        <w:rPr>
          <w:b/>
        </w:rPr>
      </w:pPr>
      <w:r w:rsidRPr="006F6F26">
        <w:rPr>
          <w:b/>
        </w:rPr>
        <w:t>Q: What i</w:t>
      </w:r>
      <w:r w:rsidR="00F16157" w:rsidRPr="006F6F26">
        <w:rPr>
          <w:b/>
        </w:rPr>
        <w:t>f the employment history gap</w:t>
      </w:r>
      <w:r w:rsidRPr="006F6F26">
        <w:rPr>
          <w:b/>
        </w:rPr>
        <w:t xml:space="preserve"> is greater than </w:t>
      </w:r>
      <w:r w:rsidR="00934E2E">
        <w:rPr>
          <w:b/>
        </w:rPr>
        <w:t>6</w:t>
      </w:r>
      <w:r w:rsidRPr="006F6F26">
        <w:rPr>
          <w:b/>
        </w:rPr>
        <w:t xml:space="preserve"> months?</w:t>
      </w:r>
    </w:p>
    <w:p w14:paraId="523AB53B" w14:textId="77777777" w:rsidR="00F16157" w:rsidRDefault="006F6F26" w:rsidP="0013029F">
      <w:pPr>
        <w:spacing w:after="0" w:line="240" w:lineRule="auto"/>
      </w:pPr>
      <w:r>
        <w:t xml:space="preserve">A: The </w:t>
      </w:r>
      <w:r w:rsidRPr="006F6F26">
        <w:t>provider need</w:t>
      </w:r>
      <w:r>
        <w:t xml:space="preserve">s to give a written </w:t>
      </w:r>
      <w:r w:rsidR="00F16157" w:rsidRPr="006F6F26">
        <w:t>explanation</w:t>
      </w:r>
      <w:r>
        <w:t xml:space="preserve"> of the non-employment gap.</w:t>
      </w:r>
    </w:p>
    <w:p w14:paraId="31476F5A" w14:textId="77777777" w:rsidR="006F6F26" w:rsidRDefault="006F6F26" w:rsidP="0013029F">
      <w:pPr>
        <w:spacing w:after="0" w:line="240" w:lineRule="auto"/>
      </w:pPr>
    </w:p>
    <w:p w14:paraId="1C879E26" w14:textId="77777777" w:rsidR="006F6F26" w:rsidRPr="006F6F26" w:rsidRDefault="006F6F26" w:rsidP="0013029F">
      <w:pPr>
        <w:spacing w:after="0" w:line="240" w:lineRule="auto"/>
        <w:rPr>
          <w:b/>
        </w:rPr>
      </w:pPr>
      <w:r w:rsidRPr="006F6F26">
        <w:rPr>
          <w:b/>
        </w:rPr>
        <w:t xml:space="preserve">Q: If a provider fills in at </w:t>
      </w:r>
      <w:r w:rsidR="00B00FA8">
        <w:rPr>
          <w:b/>
        </w:rPr>
        <w:t>another clinic location within the same clinic organization</w:t>
      </w:r>
      <w:r>
        <w:rPr>
          <w:b/>
        </w:rPr>
        <w:t xml:space="preserve"> on an occasional basis</w:t>
      </w:r>
      <w:r w:rsidRPr="006F6F26">
        <w:rPr>
          <w:b/>
        </w:rPr>
        <w:t>, do I need to notify CHCN?</w:t>
      </w:r>
    </w:p>
    <w:p w14:paraId="19CAD21A" w14:textId="77777777" w:rsidR="006F6F26" w:rsidRDefault="006F6F26" w:rsidP="0013029F">
      <w:pPr>
        <w:spacing w:after="0" w:line="240" w:lineRule="auto"/>
      </w:pPr>
      <w:r>
        <w:t>A: Yes, please send us an email with the clinic practice location.</w:t>
      </w:r>
    </w:p>
    <w:p w14:paraId="14EAEF10" w14:textId="77777777" w:rsidR="003D53CF" w:rsidRDefault="003D53CF" w:rsidP="0013029F">
      <w:pPr>
        <w:spacing w:after="0" w:line="240" w:lineRule="auto"/>
      </w:pPr>
    </w:p>
    <w:p w14:paraId="13E1F475" w14:textId="77777777" w:rsidR="003D53CF" w:rsidRPr="0013029F" w:rsidRDefault="003D53CF" w:rsidP="0013029F">
      <w:pPr>
        <w:spacing w:after="0" w:line="240" w:lineRule="auto"/>
        <w:rPr>
          <w:b/>
        </w:rPr>
      </w:pPr>
      <w:r w:rsidRPr="0013029F">
        <w:rPr>
          <w:b/>
        </w:rPr>
        <w:t xml:space="preserve">Q: </w:t>
      </w:r>
      <w:r w:rsidR="00780AD7">
        <w:rPr>
          <w:b/>
        </w:rPr>
        <w:t>Are</w:t>
      </w:r>
      <w:r w:rsidRPr="0013029F">
        <w:rPr>
          <w:b/>
        </w:rPr>
        <w:t xml:space="preserve"> </w:t>
      </w:r>
      <w:proofErr w:type="gramStart"/>
      <w:r w:rsidRPr="0013029F">
        <w:rPr>
          <w:b/>
        </w:rPr>
        <w:t>credentialing</w:t>
      </w:r>
      <w:proofErr w:type="gramEnd"/>
      <w:r w:rsidRPr="0013029F">
        <w:rPr>
          <w:b/>
        </w:rPr>
        <w:t xml:space="preserve"> application</w:t>
      </w:r>
      <w:r w:rsidR="00982EC3">
        <w:rPr>
          <w:b/>
        </w:rPr>
        <w:t>s</w:t>
      </w:r>
      <w:r w:rsidRPr="0013029F">
        <w:rPr>
          <w:b/>
        </w:rPr>
        <w:t xml:space="preserve"> </w:t>
      </w:r>
      <w:r w:rsidR="00264553" w:rsidRPr="0013029F">
        <w:rPr>
          <w:b/>
        </w:rPr>
        <w:t xml:space="preserve">for </w:t>
      </w:r>
      <w:r w:rsidR="00DF0270">
        <w:rPr>
          <w:b/>
        </w:rPr>
        <w:t>b</w:t>
      </w:r>
      <w:r w:rsidR="00264553" w:rsidRPr="0013029F">
        <w:rPr>
          <w:b/>
        </w:rPr>
        <w:t xml:space="preserve">ehavioral </w:t>
      </w:r>
      <w:r w:rsidR="00DF0270">
        <w:rPr>
          <w:b/>
        </w:rPr>
        <w:t>h</w:t>
      </w:r>
      <w:r w:rsidR="00264553" w:rsidRPr="0013029F">
        <w:rPr>
          <w:b/>
        </w:rPr>
        <w:t>ealth providers</w:t>
      </w:r>
      <w:r w:rsidR="00780AD7">
        <w:rPr>
          <w:b/>
        </w:rPr>
        <w:t xml:space="preserve"> submitted to CHCN</w:t>
      </w:r>
      <w:r w:rsidRPr="0013029F">
        <w:rPr>
          <w:b/>
        </w:rPr>
        <w:t>?</w:t>
      </w:r>
    </w:p>
    <w:p w14:paraId="5E6BF675" w14:textId="12F043A9" w:rsidR="001F2924" w:rsidRDefault="003D53CF" w:rsidP="00982EC3">
      <w:pPr>
        <w:spacing w:after="0"/>
      </w:pPr>
      <w:r>
        <w:t xml:space="preserve">A: </w:t>
      </w:r>
      <w:r w:rsidR="00982EC3">
        <w:t>No. Clinics should</w:t>
      </w:r>
      <w:r w:rsidR="0049284E">
        <w:t xml:space="preserve"> submit</w:t>
      </w:r>
      <w:r w:rsidR="00982EC3">
        <w:t xml:space="preserve"> credential </w:t>
      </w:r>
      <w:r w:rsidR="0049284E">
        <w:t xml:space="preserve">applications for </w:t>
      </w:r>
      <w:r w:rsidR="00481944">
        <w:t>behavioral</w:t>
      </w:r>
      <w:r w:rsidR="00982EC3">
        <w:t xml:space="preserve"> health providers</w:t>
      </w:r>
      <w:r w:rsidR="00D94C1A">
        <w:t>, including interns,</w:t>
      </w:r>
      <w:r w:rsidR="00982EC3">
        <w:t xml:space="preserve"> </w:t>
      </w:r>
      <w:r w:rsidR="0049284E">
        <w:t xml:space="preserve">to </w:t>
      </w:r>
      <w:r w:rsidR="00982EC3">
        <w:t xml:space="preserve">the health plan. </w:t>
      </w:r>
      <w:r w:rsidR="00481944">
        <w:t xml:space="preserve">The </w:t>
      </w:r>
      <w:r w:rsidR="00982EC3">
        <w:t>Alameda Alliance</w:t>
      </w:r>
      <w:r w:rsidR="00D94C1A">
        <w:t xml:space="preserve"> for Health</w:t>
      </w:r>
      <w:r w:rsidR="00982EC3">
        <w:t xml:space="preserve"> sub-contracts </w:t>
      </w:r>
      <w:r w:rsidR="00D94C1A">
        <w:t>Medi-Cal behavioral health</w:t>
      </w:r>
      <w:r w:rsidR="00533526">
        <w:t>.</w:t>
      </w:r>
    </w:p>
    <w:p w14:paraId="6EDACB0E" w14:textId="77777777" w:rsidR="001F2924" w:rsidRDefault="001F2924" w:rsidP="00982EC3">
      <w:pPr>
        <w:spacing w:after="0"/>
      </w:pPr>
    </w:p>
    <w:p w14:paraId="5AACCF25" w14:textId="6B9115FB" w:rsidR="00D03741" w:rsidRDefault="00747411" w:rsidP="00CC360B">
      <w:pPr>
        <w:spacing w:after="0" w:line="240" w:lineRule="auto"/>
        <w:ind w:left="720"/>
      </w:pPr>
      <w:r>
        <w:rPr>
          <w:b/>
        </w:rPr>
        <w:t xml:space="preserve">Per The </w:t>
      </w:r>
      <w:r w:rsidR="00D94C1A">
        <w:rPr>
          <w:b/>
        </w:rPr>
        <w:t xml:space="preserve">Alameda </w:t>
      </w:r>
      <w:r w:rsidR="001F2924" w:rsidRPr="00AB1F70">
        <w:rPr>
          <w:b/>
        </w:rPr>
        <w:t>Alliance</w:t>
      </w:r>
      <w:r w:rsidR="001F2924">
        <w:t>:</w:t>
      </w:r>
    </w:p>
    <w:p w14:paraId="5D2E60F4" w14:textId="77777777" w:rsidR="00481944" w:rsidRDefault="00481944" w:rsidP="00CC360B">
      <w:pPr>
        <w:spacing w:after="0" w:line="240" w:lineRule="auto"/>
        <w:ind w:left="720"/>
      </w:pPr>
    </w:p>
    <w:p w14:paraId="3DFD4A23" w14:textId="77777777" w:rsidR="00481944" w:rsidRDefault="00481944" w:rsidP="00481944">
      <w:pPr>
        <w:pStyle w:val="ListParagraph"/>
        <w:numPr>
          <w:ilvl w:val="0"/>
          <w:numId w:val="12"/>
        </w:numPr>
        <w:rPr>
          <w:rFonts w:eastAsia="Times New Roman"/>
        </w:rPr>
      </w:pPr>
      <w:r>
        <w:rPr>
          <w:rFonts w:eastAsia="Times New Roman"/>
        </w:rPr>
        <w:t>A complete and accurate CAQH account is required.</w:t>
      </w:r>
    </w:p>
    <w:p w14:paraId="3911FEAD" w14:textId="77777777" w:rsidR="00481944" w:rsidRDefault="00481944" w:rsidP="00481944">
      <w:pPr>
        <w:pStyle w:val="ListParagraph"/>
        <w:numPr>
          <w:ilvl w:val="0"/>
          <w:numId w:val="12"/>
        </w:numPr>
        <w:rPr>
          <w:rFonts w:ascii="Aptos" w:eastAsia="Times New Roman" w:hAnsi="Aptos"/>
        </w:rPr>
      </w:pPr>
      <w:r>
        <w:rPr>
          <w:rFonts w:eastAsia="Times New Roman"/>
        </w:rPr>
        <w:t>Email AAH and include the following, the p</w:t>
      </w:r>
      <w:r>
        <w:rPr>
          <w:rFonts w:ascii="Aptos" w:eastAsia="Times New Roman" w:hAnsi="Aptos"/>
        </w:rPr>
        <w:t>rovider’s name, NPI, and CAQH ID number.</w:t>
      </w:r>
    </w:p>
    <w:p w14:paraId="02640426" w14:textId="77777777" w:rsidR="00481944" w:rsidRDefault="00481944" w:rsidP="00481944">
      <w:pPr>
        <w:pStyle w:val="ListParagraph"/>
        <w:numPr>
          <w:ilvl w:val="0"/>
          <w:numId w:val="12"/>
        </w:numPr>
        <w:rPr>
          <w:rFonts w:ascii="Aptos" w:eastAsia="Times New Roman" w:hAnsi="Aptos"/>
        </w:rPr>
      </w:pPr>
      <w:r>
        <w:rPr>
          <w:rFonts w:ascii="Aptos" w:eastAsia="Times New Roman" w:hAnsi="Aptos"/>
        </w:rPr>
        <w:t>Email should be sent to:</w:t>
      </w:r>
    </w:p>
    <w:p w14:paraId="51FFDC5A" w14:textId="77777777" w:rsidR="00481944" w:rsidRDefault="00481944" w:rsidP="00481944">
      <w:pPr>
        <w:pStyle w:val="ListParagraph"/>
        <w:numPr>
          <w:ilvl w:val="1"/>
          <w:numId w:val="12"/>
        </w:numPr>
        <w:rPr>
          <w:rFonts w:ascii="Aptos" w:eastAsia="Times New Roman" w:hAnsi="Aptos"/>
        </w:rPr>
      </w:pPr>
      <w:r>
        <w:rPr>
          <w:rFonts w:ascii="Aptos" w:eastAsia="Times New Roman" w:hAnsi="Aptos"/>
        </w:rPr>
        <w:t xml:space="preserve">distgrpCredentialing </w:t>
      </w:r>
      <w:hyperlink r:id="rId11" w:history="1">
        <w:r>
          <w:rPr>
            <w:rStyle w:val="Hyperlink"/>
            <w:rFonts w:ascii="Aptos" w:eastAsia="Times New Roman" w:hAnsi="Aptos"/>
          </w:rPr>
          <w:t>distgrpCredentialing@alamedaalliance.org</w:t>
        </w:r>
      </w:hyperlink>
    </w:p>
    <w:p w14:paraId="5FB54B87" w14:textId="77777777" w:rsidR="00481944" w:rsidRDefault="00481944" w:rsidP="00481944">
      <w:pPr>
        <w:pStyle w:val="ListParagraph"/>
        <w:numPr>
          <w:ilvl w:val="1"/>
          <w:numId w:val="12"/>
        </w:numPr>
        <w:rPr>
          <w:rFonts w:ascii="Aptos" w:eastAsia="Times New Roman" w:hAnsi="Aptos"/>
        </w:rPr>
      </w:pPr>
      <w:r>
        <w:rPr>
          <w:rFonts w:ascii="Aptos" w:eastAsia="Times New Roman" w:hAnsi="Aptos"/>
        </w:rPr>
        <w:t xml:space="preserve">Delos Santos-Dalanon, Cindy </w:t>
      </w:r>
      <w:hyperlink r:id="rId12" w:history="1">
        <w:r>
          <w:rPr>
            <w:rStyle w:val="Hyperlink"/>
            <w:rFonts w:ascii="Aptos" w:eastAsia="Times New Roman" w:hAnsi="Aptos"/>
          </w:rPr>
          <w:t>CDelosSantos-Dalanon@alamedaalliance.org</w:t>
        </w:r>
      </w:hyperlink>
    </w:p>
    <w:p w14:paraId="491F5AED" w14:textId="77777777" w:rsidR="00481944" w:rsidRDefault="00481944" w:rsidP="00481944">
      <w:pPr>
        <w:pStyle w:val="ListParagraph"/>
        <w:numPr>
          <w:ilvl w:val="1"/>
          <w:numId w:val="12"/>
        </w:numPr>
        <w:rPr>
          <w:rFonts w:ascii="Aptos" w:eastAsia="Times New Roman" w:hAnsi="Aptos"/>
        </w:rPr>
      </w:pPr>
      <w:r>
        <w:rPr>
          <w:rFonts w:ascii="Aptos" w:eastAsia="Times New Roman" w:hAnsi="Aptos"/>
        </w:rPr>
        <w:t xml:space="preserve">Ceccanti, Donna </w:t>
      </w:r>
      <w:hyperlink r:id="rId13" w:history="1">
        <w:r>
          <w:rPr>
            <w:rStyle w:val="Hyperlink"/>
            <w:rFonts w:ascii="Aptos" w:eastAsia="Times New Roman" w:hAnsi="Aptos"/>
          </w:rPr>
          <w:t>dceccanti@alamedaalliance.org</w:t>
        </w:r>
      </w:hyperlink>
    </w:p>
    <w:p w14:paraId="5ADB428A" w14:textId="77777777" w:rsidR="00481944" w:rsidRDefault="00481944" w:rsidP="00CC360B">
      <w:pPr>
        <w:spacing w:after="0" w:line="240" w:lineRule="auto"/>
        <w:ind w:left="720"/>
      </w:pPr>
    </w:p>
    <w:p w14:paraId="24E6A427" w14:textId="77777777" w:rsidR="00353580" w:rsidRDefault="00353580" w:rsidP="00353580">
      <w:pPr>
        <w:spacing w:after="0" w:line="240" w:lineRule="auto"/>
      </w:pPr>
    </w:p>
    <w:p w14:paraId="3F343453" w14:textId="77777777" w:rsidR="004F2BFE" w:rsidRDefault="00353580" w:rsidP="004F2BFE">
      <w:pPr>
        <w:spacing w:after="0"/>
        <w:rPr>
          <w:b/>
          <w:bCs/>
        </w:rPr>
      </w:pPr>
      <w:r>
        <w:rPr>
          <w:b/>
          <w:bCs/>
        </w:rPr>
        <w:t>Q: How many mid-level providers can be supervised by a Physician?</w:t>
      </w:r>
    </w:p>
    <w:p w14:paraId="50C82AEB" w14:textId="77777777" w:rsidR="00353580" w:rsidRDefault="00353580" w:rsidP="004F2BFE">
      <w:pPr>
        <w:spacing w:after="0"/>
      </w:pPr>
      <w:r>
        <w:t xml:space="preserve">A: Physicians are permitted to supervise up to </w:t>
      </w:r>
      <w:r w:rsidRPr="004F2BFE">
        <w:rPr>
          <w:b/>
          <w:bCs/>
          <w:u w:val="single"/>
        </w:rPr>
        <w:t>four</w:t>
      </w:r>
      <w:r w:rsidR="004F2BFE">
        <w:rPr>
          <w:b/>
          <w:bCs/>
        </w:rPr>
        <w:t xml:space="preserve"> </w:t>
      </w:r>
      <w:r w:rsidRPr="004F2BFE">
        <w:t>non</w:t>
      </w:r>
      <w:r>
        <w:t>-physician medical providers, in the following combinations:</w:t>
      </w:r>
    </w:p>
    <w:p w14:paraId="2A236040" w14:textId="77777777" w:rsidR="00353580" w:rsidRDefault="00353580" w:rsidP="00353580">
      <w:pPr>
        <w:pStyle w:val="ListParagraph"/>
        <w:numPr>
          <w:ilvl w:val="0"/>
          <w:numId w:val="10"/>
        </w:numPr>
      </w:pPr>
      <w:r>
        <w:t>1 physician for every 4 NPs</w:t>
      </w:r>
    </w:p>
    <w:p w14:paraId="2A3039CA" w14:textId="77777777" w:rsidR="00353580" w:rsidRDefault="00353580" w:rsidP="00353580">
      <w:pPr>
        <w:pStyle w:val="ListParagraph"/>
        <w:numPr>
          <w:ilvl w:val="0"/>
          <w:numId w:val="10"/>
        </w:numPr>
      </w:pPr>
      <w:r>
        <w:t>1 physician for every 4 PAs</w:t>
      </w:r>
    </w:p>
    <w:p w14:paraId="310E9722" w14:textId="77777777" w:rsidR="00D10AE3" w:rsidRDefault="00D10AE3" w:rsidP="00D10AE3">
      <w:pPr>
        <w:pStyle w:val="ListParagraph"/>
      </w:pPr>
    </w:p>
    <w:p w14:paraId="1725B940" w14:textId="77777777" w:rsidR="00353580" w:rsidRDefault="00353580" w:rsidP="00353580">
      <w:pPr>
        <w:pStyle w:val="ListParagraph"/>
        <w:numPr>
          <w:ilvl w:val="0"/>
          <w:numId w:val="10"/>
        </w:numPr>
      </w:pPr>
      <w:r>
        <w:lastRenderedPageBreak/>
        <w:t>1 physician for a combination of non-physicians that does not include more than 3 CNMs or 2 PAs</w:t>
      </w:r>
    </w:p>
    <w:p w14:paraId="1D408EF0" w14:textId="77777777" w:rsidR="0013029F" w:rsidRDefault="00353580" w:rsidP="00353580">
      <w:r>
        <w:t xml:space="preserve">Note: Numbers are based on the full time equivalent of the physician and non-physician and can be adjusted up or down depending on the FTE. Please refer to the </w:t>
      </w:r>
      <w:hyperlink r:id="rId14" w:history="1">
        <w:r>
          <w:rPr>
            <w:rStyle w:val="Hyperlink"/>
          </w:rPr>
          <w:t>Department of Health Care Services Two Plan Boilerplate</w:t>
        </w:r>
      </w:hyperlink>
      <w:r>
        <w:rPr>
          <w:color w:val="FF0000"/>
        </w:rPr>
        <w:t xml:space="preserve"> </w:t>
      </w:r>
      <w:r>
        <w:t>for additional information (See page 1, Exhibit A, Attachment 6 Provider Network).</w:t>
      </w:r>
    </w:p>
    <w:p w14:paraId="50B859FD" w14:textId="77777777" w:rsidR="00604353" w:rsidRPr="00A72041" w:rsidRDefault="00604353" w:rsidP="00426F2E">
      <w:pPr>
        <w:spacing w:after="0"/>
        <w:rPr>
          <w:b/>
        </w:rPr>
      </w:pPr>
      <w:r w:rsidRPr="00A72041">
        <w:rPr>
          <w:b/>
        </w:rPr>
        <w:t xml:space="preserve">Q: </w:t>
      </w:r>
      <w:r w:rsidR="008A2537" w:rsidRPr="00A72041">
        <w:rPr>
          <w:b/>
        </w:rPr>
        <w:t>What are the Board Certification requirements for credentialing physicians?</w:t>
      </w:r>
    </w:p>
    <w:p w14:paraId="4B611FB8" w14:textId="77777777" w:rsidR="008A2537" w:rsidRPr="000702C7" w:rsidRDefault="008A2537" w:rsidP="00426F2E">
      <w:pPr>
        <w:spacing w:after="0"/>
      </w:pPr>
      <w:r w:rsidRPr="000702C7">
        <w:t xml:space="preserve">A: </w:t>
      </w:r>
      <w:r w:rsidR="00426F2E" w:rsidRPr="000702C7">
        <w:t xml:space="preserve">From </w:t>
      </w:r>
      <w:r w:rsidR="00426F2E" w:rsidRPr="00BD085C">
        <w:rPr>
          <w:b/>
          <w:u w:val="single"/>
        </w:rPr>
        <w:t>Alameda Alliance</w:t>
      </w:r>
      <w:r w:rsidR="00426F2E" w:rsidRPr="000702C7">
        <w:t xml:space="preserve"> Credentialing &amp; Re</w:t>
      </w:r>
      <w:r w:rsidR="00E56D4B">
        <w:t>-</w:t>
      </w:r>
      <w:r w:rsidR="00426F2E" w:rsidRPr="000702C7">
        <w:t>credentialing Policy &amp; Procedure</w:t>
      </w:r>
      <w:r w:rsidRPr="000702C7">
        <w:t xml:space="preserve"> </w:t>
      </w:r>
      <w:hyperlink r:id="rId15" w:history="1">
        <w:r w:rsidRPr="000702C7">
          <w:rPr>
            <w:rStyle w:val="Hyperlink"/>
            <w:color w:val="auto"/>
          </w:rPr>
          <w:t>CRE-0002</w:t>
        </w:r>
      </w:hyperlink>
      <w:r w:rsidR="00426F2E" w:rsidRPr="000702C7">
        <w:t xml:space="preserve"> with these guidelines:</w:t>
      </w:r>
    </w:p>
    <w:p w14:paraId="680AA364" w14:textId="77777777" w:rsidR="00426F2E" w:rsidRPr="000702C7" w:rsidRDefault="008A2537" w:rsidP="00426F2E">
      <w:r w:rsidRPr="000702C7">
        <w:t>Page 3. E. The</w:t>
      </w:r>
      <w:r w:rsidR="00FC70DC">
        <w:t xml:space="preserve"> </w:t>
      </w:r>
      <w:r w:rsidRPr="000702C7">
        <w:t xml:space="preserve">Alliance requires Board Certification or eligibility per ABMS guidelines on contracted practitioners effective March 1, </w:t>
      </w:r>
      <w:proofErr w:type="gramStart"/>
      <w:r w:rsidRPr="000702C7">
        <w:t>2003</w:t>
      </w:r>
      <w:proofErr w:type="gramEnd"/>
      <w:r w:rsidRPr="000702C7">
        <w:t xml:space="preserve"> as applicable.  </w:t>
      </w:r>
      <w:r w:rsidR="00426F2E" w:rsidRPr="000702C7">
        <w:t>Here is the link where you can check to see if a physician is still within their board eligible period.</w:t>
      </w:r>
    </w:p>
    <w:p w14:paraId="7B2B3374" w14:textId="77777777" w:rsidR="008A2537" w:rsidRPr="000702C7" w:rsidRDefault="00233C4E" w:rsidP="00426F2E">
      <w:hyperlink r:id="rId16" w:history="1">
        <w:r w:rsidR="00426F2E" w:rsidRPr="000702C7">
          <w:rPr>
            <w:rStyle w:val="Hyperlink"/>
            <w:color w:val="auto"/>
          </w:rPr>
          <w:t>http://www.abms.org/media/84743/abms_board_eligibility_policy_by_board.pdf</w:t>
        </w:r>
      </w:hyperlink>
    </w:p>
    <w:p w14:paraId="4361DA35" w14:textId="77777777" w:rsidR="008A2537" w:rsidRPr="000702C7" w:rsidRDefault="008A2537" w:rsidP="008A2537">
      <w:r w:rsidRPr="000702C7">
        <w:t xml:space="preserve">Page 4. E. 3. Physicians credentialed by the Alliance prior to March 1, </w:t>
      </w:r>
      <w:proofErr w:type="gramStart"/>
      <w:r w:rsidRPr="000702C7">
        <w:t>2003</w:t>
      </w:r>
      <w:proofErr w:type="gramEnd"/>
      <w:r w:rsidRPr="000702C7">
        <w:t xml:space="preserve"> who are not board certified will not be required to obtain board certification however it is encouraged. We refer to this as “Grandfathered”.</w:t>
      </w:r>
    </w:p>
    <w:p w14:paraId="1BFD00D8" w14:textId="77777777" w:rsidR="006F5833" w:rsidRPr="000702C7" w:rsidRDefault="006F5833" w:rsidP="008A2537">
      <w:proofErr w:type="gramStart"/>
      <w:r w:rsidRPr="000702C7">
        <w:t>License</w:t>
      </w:r>
      <w:proofErr w:type="gramEnd"/>
      <w:r w:rsidRPr="000702C7">
        <w:t xml:space="preserve"> issued before 1990 are “Lifetime” Board Certified.</w:t>
      </w:r>
    </w:p>
    <w:p w14:paraId="54160CEC" w14:textId="77777777" w:rsidR="008A2537" w:rsidRDefault="00426F2E" w:rsidP="00353580">
      <w:r w:rsidRPr="000702C7">
        <w:t xml:space="preserve">Their </w:t>
      </w:r>
      <w:r w:rsidR="008A2537" w:rsidRPr="000702C7">
        <w:t xml:space="preserve">P&amp;P also states that (Page 4. E. 5) “Non-boarded physicians may be considered for participation at the discretion of the Peer Review and Credentialing Committee if a specific network need can be filled and the physician can demonstrate appropriate training and experience.” </w:t>
      </w:r>
    </w:p>
    <w:p w14:paraId="314CFF20" w14:textId="77777777" w:rsidR="00187AB9" w:rsidRPr="00D03741" w:rsidRDefault="00187AB9" w:rsidP="00187AB9">
      <w:pPr>
        <w:spacing w:after="0" w:line="240" w:lineRule="auto"/>
        <w:rPr>
          <w:b/>
        </w:rPr>
      </w:pPr>
      <w:r w:rsidRPr="00D03741">
        <w:rPr>
          <w:b/>
        </w:rPr>
        <w:t>Q: Is Board certification required for Advanced Practice Professionals</w:t>
      </w:r>
      <w:r w:rsidR="00DF0270" w:rsidRPr="00D03741">
        <w:rPr>
          <w:b/>
        </w:rPr>
        <w:t xml:space="preserve"> (APPs)</w:t>
      </w:r>
      <w:r w:rsidRPr="00D03741">
        <w:rPr>
          <w:b/>
        </w:rPr>
        <w:t>?</w:t>
      </w:r>
    </w:p>
    <w:p w14:paraId="71E446D0" w14:textId="6FBB3D9F" w:rsidR="00187AB9" w:rsidRPr="00BA24FE" w:rsidRDefault="00187AB9" w:rsidP="00187AB9">
      <w:pPr>
        <w:spacing w:after="0" w:line="240" w:lineRule="auto"/>
        <w:rPr>
          <w:bCs/>
        </w:rPr>
      </w:pPr>
      <w:r w:rsidRPr="00D03741">
        <w:t xml:space="preserve">A: </w:t>
      </w:r>
      <w:r w:rsidRPr="00D03741">
        <w:rPr>
          <w:bCs/>
        </w:rPr>
        <w:t xml:space="preserve">Board Certification for </w:t>
      </w:r>
      <w:r w:rsidR="00DF0270" w:rsidRPr="00D03741">
        <w:rPr>
          <w:bCs/>
        </w:rPr>
        <w:t>APPs</w:t>
      </w:r>
      <w:r w:rsidRPr="00D03741">
        <w:rPr>
          <w:bCs/>
        </w:rPr>
        <w:t xml:space="preserve"> is not required by Alameda Alliance for Health</w:t>
      </w:r>
      <w:r w:rsidR="00FA464F">
        <w:rPr>
          <w:bCs/>
        </w:rPr>
        <w:t xml:space="preserve">, although, </w:t>
      </w:r>
      <w:r w:rsidR="00533526">
        <w:rPr>
          <w:bCs/>
        </w:rPr>
        <w:t>CHCN encourages APPs to be board certified.</w:t>
      </w:r>
    </w:p>
    <w:p w14:paraId="5D7D91BF" w14:textId="77777777" w:rsidR="00187AB9" w:rsidRPr="00BA24FE" w:rsidRDefault="00187AB9" w:rsidP="0013029F">
      <w:pPr>
        <w:spacing w:after="0" w:line="240" w:lineRule="auto"/>
        <w:rPr>
          <w:bCs/>
        </w:rPr>
      </w:pPr>
    </w:p>
    <w:p w14:paraId="354D33B7" w14:textId="1ED836B9" w:rsidR="00187AB9" w:rsidRPr="00BA24FE" w:rsidRDefault="00187AB9" w:rsidP="0013029F">
      <w:pPr>
        <w:spacing w:after="0" w:line="240" w:lineRule="auto"/>
        <w:rPr>
          <w:b/>
          <w:bCs/>
        </w:rPr>
      </w:pPr>
      <w:r w:rsidRPr="00BA24FE">
        <w:rPr>
          <w:b/>
          <w:bCs/>
        </w:rPr>
        <w:t>Q: How do I notify CHCN of termed providers?</w:t>
      </w:r>
      <w:r w:rsidR="00FA464F">
        <w:rPr>
          <w:b/>
          <w:bCs/>
        </w:rPr>
        <w:t xml:space="preserve"> (</w:t>
      </w:r>
      <w:proofErr w:type="gramStart"/>
      <w:r w:rsidR="00FA464F">
        <w:rPr>
          <w:b/>
          <w:bCs/>
        </w:rPr>
        <w:t>terms</w:t>
      </w:r>
      <w:proofErr w:type="gramEnd"/>
      <w:r w:rsidR="00FA464F">
        <w:rPr>
          <w:b/>
          <w:bCs/>
        </w:rPr>
        <w:t xml:space="preserve"> should be promptly notified)</w:t>
      </w:r>
    </w:p>
    <w:p w14:paraId="6DC5B976" w14:textId="77777777" w:rsidR="00933B64" w:rsidRPr="00BA24FE" w:rsidRDefault="00187AB9" w:rsidP="0013029F">
      <w:pPr>
        <w:spacing w:after="0" w:line="240" w:lineRule="auto"/>
        <w:rPr>
          <w:bCs/>
        </w:rPr>
      </w:pPr>
      <w:r w:rsidRPr="00BA24FE">
        <w:rPr>
          <w:bCs/>
        </w:rPr>
        <w:t xml:space="preserve">A: </w:t>
      </w:r>
      <w:r w:rsidR="00282B80" w:rsidRPr="00BA24FE">
        <w:rPr>
          <w:bCs/>
        </w:rPr>
        <w:t>E</w:t>
      </w:r>
      <w:r w:rsidRPr="00BA24FE">
        <w:rPr>
          <w:bCs/>
        </w:rPr>
        <w:t xml:space="preserve">mail </w:t>
      </w:r>
      <w:r w:rsidR="00282B80" w:rsidRPr="00BA24FE">
        <w:rPr>
          <w:bCs/>
        </w:rPr>
        <w:t xml:space="preserve">CHCN </w:t>
      </w:r>
      <w:r w:rsidRPr="00BA24FE">
        <w:rPr>
          <w:bCs/>
        </w:rPr>
        <w:t xml:space="preserve">that includes: </w:t>
      </w:r>
    </w:p>
    <w:p w14:paraId="5568D6BB" w14:textId="77777777" w:rsidR="00933B64" w:rsidRPr="00BA24FE" w:rsidRDefault="00187AB9" w:rsidP="00EC15DB">
      <w:pPr>
        <w:pStyle w:val="ListParagraph"/>
        <w:numPr>
          <w:ilvl w:val="0"/>
          <w:numId w:val="3"/>
        </w:numPr>
        <w:rPr>
          <w:bCs/>
        </w:rPr>
      </w:pPr>
      <w:r w:rsidRPr="00BA24FE">
        <w:rPr>
          <w:bCs/>
        </w:rPr>
        <w:t>Provider Name</w:t>
      </w:r>
    </w:p>
    <w:p w14:paraId="3202AF4F" w14:textId="77777777" w:rsidR="00933B64" w:rsidRPr="00EC15DB" w:rsidRDefault="00187AB9" w:rsidP="00EC15DB">
      <w:pPr>
        <w:pStyle w:val="ListParagraph"/>
        <w:numPr>
          <w:ilvl w:val="0"/>
          <w:numId w:val="3"/>
        </w:numPr>
        <w:rPr>
          <w:bCs/>
        </w:rPr>
      </w:pPr>
      <w:r w:rsidRPr="00EC15DB">
        <w:rPr>
          <w:bCs/>
        </w:rPr>
        <w:t>Provider NPI</w:t>
      </w:r>
    </w:p>
    <w:p w14:paraId="31704FEA" w14:textId="77777777" w:rsidR="00DB3F8A" w:rsidRDefault="00187AB9" w:rsidP="00EC15DB">
      <w:pPr>
        <w:pStyle w:val="ListParagraph"/>
        <w:numPr>
          <w:ilvl w:val="0"/>
          <w:numId w:val="3"/>
        </w:numPr>
        <w:rPr>
          <w:bCs/>
        </w:rPr>
      </w:pPr>
      <w:r w:rsidRPr="00EC15DB">
        <w:rPr>
          <w:bCs/>
        </w:rPr>
        <w:t>Termed Date and Termed Reason</w:t>
      </w:r>
    </w:p>
    <w:p w14:paraId="3CB6A3B1" w14:textId="77777777" w:rsidR="00933B64" w:rsidRPr="00EC15DB" w:rsidRDefault="00DB3F8A" w:rsidP="00DB3F8A">
      <w:pPr>
        <w:pStyle w:val="ListParagraph"/>
        <w:numPr>
          <w:ilvl w:val="0"/>
          <w:numId w:val="3"/>
        </w:numPr>
        <w:rPr>
          <w:bCs/>
        </w:rPr>
      </w:pPr>
      <w:r w:rsidRPr="00DB3F8A">
        <w:rPr>
          <w:bCs/>
        </w:rPr>
        <w:t>Provider Personal Email</w:t>
      </w:r>
    </w:p>
    <w:p w14:paraId="45B2956B" w14:textId="77777777" w:rsidR="00933B64" w:rsidRDefault="00933B64" w:rsidP="0013029F">
      <w:pPr>
        <w:spacing w:after="0" w:line="240" w:lineRule="auto"/>
        <w:rPr>
          <w:bCs/>
        </w:rPr>
      </w:pPr>
    </w:p>
    <w:p w14:paraId="6F1AF4B9" w14:textId="77777777" w:rsidR="00933B64" w:rsidRDefault="00187AB9" w:rsidP="0013029F">
      <w:pPr>
        <w:spacing w:after="0" w:line="240" w:lineRule="auto"/>
        <w:rPr>
          <w:bCs/>
        </w:rPr>
      </w:pPr>
      <w:r>
        <w:rPr>
          <w:bCs/>
        </w:rPr>
        <w:t xml:space="preserve">There are </w:t>
      </w:r>
      <w:r w:rsidR="00EC15DB">
        <w:rPr>
          <w:bCs/>
        </w:rPr>
        <w:t xml:space="preserve">five </w:t>
      </w:r>
      <w:r>
        <w:rPr>
          <w:bCs/>
        </w:rPr>
        <w:t xml:space="preserve">possible termed reasons you must select: </w:t>
      </w:r>
    </w:p>
    <w:p w14:paraId="782B48A7" w14:textId="77777777" w:rsidR="00187AB9" w:rsidRDefault="00187AB9" w:rsidP="00EC15DB">
      <w:pPr>
        <w:spacing w:after="0" w:line="240" w:lineRule="auto"/>
        <w:ind w:left="360"/>
        <w:rPr>
          <w:bCs/>
        </w:rPr>
      </w:pPr>
      <w:r>
        <w:rPr>
          <w:bCs/>
        </w:rPr>
        <w:t>1) Deceased</w:t>
      </w:r>
    </w:p>
    <w:p w14:paraId="2F8F1ACA" w14:textId="77777777" w:rsidR="00933B64" w:rsidRDefault="00187AB9" w:rsidP="00EC15DB">
      <w:pPr>
        <w:spacing w:after="0" w:line="240" w:lineRule="auto"/>
        <w:ind w:left="360"/>
        <w:rPr>
          <w:bCs/>
        </w:rPr>
      </w:pPr>
      <w:r>
        <w:rPr>
          <w:bCs/>
        </w:rPr>
        <w:t xml:space="preserve">2) Provider left practice group </w:t>
      </w:r>
    </w:p>
    <w:p w14:paraId="2003956C" w14:textId="77777777" w:rsidR="00933B64" w:rsidRDefault="00187AB9" w:rsidP="00EC15DB">
      <w:pPr>
        <w:spacing w:after="0" w:line="240" w:lineRule="auto"/>
        <w:ind w:left="360"/>
        <w:rPr>
          <w:bCs/>
        </w:rPr>
      </w:pPr>
      <w:r>
        <w:rPr>
          <w:bCs/>
        </w:rPr>
        <w:t xml:space="preserve">3) Practice closed </w:t>
      </w:r>
    </w:p>
    <w:p w14:paraId="44880223" w14:textId="77777777" w:rsidR="00933B64" w:rsidRDefault="00187AB9" w:rsidP="00EC15DB">
      <w:pPr>
        <w:spacing w:after="0" w:line="240" w:lineRule="auto"/>
        <w:ind w:left="360"/>
        <w:rPr>
          <w:bCs/>
        </w:rPr>
      </w:pPr>
      <w:r>
        <w:rPr>
          <w:bCs/>
        </w:rPr>
        <w:t xml:space="preserve">4) Retired </w:t>
      </w:r>
    </w:p>
    <w:p w14:paraId="30C6D182" w14:textId="77777777" w:rsidR="00187AB9" w:rsidRDefault="00187AB9" w:rsidP="00EC15DB">
      <w:pPr>
        <w:spacing w:after="0" w:line="240" w:lineRule="auto"/>
        <w:ind w:left="360"/>
        <w:rPr>
          <w:bCs/>
        </w:rPr>
      </w:pPr>
      <w:r>
        <w:rPr>
          <w:bCs/>
        </w:rPr>
        <w:t xml:space="preserve">5) Failed to re-credential/respond to </w:t>
      </w:r>
      <w:r w:rsidR="007E6321">
        <w:rPr>
          <w:bCs/>
        </w:rPr>
        <w:t>CAPS (corrective action plans)</w:t>
      </w:r>
      <w:r>
        <w:rPr>
          <w:bCs/>
        </w:rPr>
        <w:t xml:space="preserve"> </w:t>
      </w:r>
    </w:p>
    <w:p w14:paraId="56602511" w14:textId="77777777" w:rsidR="00187AB9" w:rsidRDefault="00187AB9" w:rsidP="0013029F">
      <w:pPr>
        <w:spacing w:after="0" w:line="240" w:lineRule="auto"/>
        <w:rPr>
          <w:bCs/>
        </w:rPr>
      </w:pPr>
    </w:p>
    <w:p w14:paraId="417AE9E6" w14:textId="663D0735" w:rsidR="00187AB9" w:rsidRPr="00B00567" w:rsidRDefault="00187AB9" w:rsidP="00187AB9">
      <w:pPr>
        <w:spacing w:after="0" w:line="240" w:lineRule="auto"/>
        <w:rPr>
          <w:b/>
          <w:bCs/>
        </w:rPr>
      </w:pPr>
      <w:r w:rsidRPr="00B00567">
        <w:rPr>
          <w:b/>
          <w:bCs/>
        </w:rPr>
        <w:t xml:space="preserve">Q: </w:t>
      </w:r>
      <w:r>
        <w:rPr>
          <w:b/>
          <w:bCs/>
        </w:rPr>
        <w:t xml:space="preserve">Do I notify CHCN of providers </w:t>
      </w:r>
      <w:r w:rsidR="00282B80">
        <w:rPr>
          <w:b/>
          <w:bCs/>
        </w:rPr>
        <w:t>with changes</w:t>
      </w:r>
      <w:r>
        <w:rPr>
          <w:b/>
          <w:bCs/>
        </w:rPr>
        <w:t xml:space="preserve"> in work schedule</w:t>
      </w:r>
      <w:r w:rsidR="00533526">
        <w:rPr>
          <w:b/>
          <w:bCs/>
        </w:rPr>
        <w:t xml:space="preserve">, </w:t>
      </w:r>
      <w:r w:rsidR="00282B80">
        <w:rPr>
          <w:b/>
          <w:bCs/>
        </w:rPr>
        <w:t>practice location</w:t>
      </w:r>
      <w:r w:rsidR="00533526">
        <w:rPr>
          <w:b/>
          <w:bCs/>
        </w:rPr>
        <w:t xml:space="preserve"> or any other demographic changes</w:t>
      </w:r>
      <w:r w:rsidR="00282B80">
        <w:rPr>
          <w:b/>
          <w:bCs/>
        </w:rPr>
        <w:t>?</w:t>
      </w:r>
    </w:p>
    <w:p w14:paraId="236BE589" w14:textId="77777777" w:rsidR="007E6321" w:rsidRDefault="00282B80" w:rsidP="0013029F">
      <w:pPr>
        <w:spacing w:after="0" w:line="240" w:lineRule="auto"/>
        <w:rPr>
          <w:bCs/>
        </w:rPr>
      </w:pPr>
      <w:r>
        <w:rPr>
          <w:bCs/>
        </w:rPr>
        <w:t xml:space="preserve">A: Email CHCN that includes: </w:t>
      </w:r>
    </w:p>
    <w:p w14:paraId="7D518F75" w14:textId="77777777" w:rsidR="00933B64" w:rsidRPr="00EC15DB" w:rsidRDefault="00282B80" w:rsidP="00EC15DB">
      <w:pPr>
        <w:pStyle w:val="ListParagraph"/>
        <w:numPr>
          <w:ilvl w:val="0"/>
          <w:numId w:val="4"/>
        </w:numPr>
        <w:ind w:left="720"/>
        <w:rPr>
          <w:bCs/>
        </w:rPr>
      </w:pPr>
      <w:r w:rsidRPr="00EC15DB">
        <w:rPr>
          <w:bCs/>
        </w:rPr>
        <w:t xml:space="preserve">Provider Name </w:t>
      </w:r>
    </w:p>
    <w:p w14:paraId="3CF981C7" w14:textId="77777777" w:rsidR="00933B64" w:rsidRPr="00EC15DB" w:rsidRDefault="00282B80" w:rsidP="00EC15DB">
      <w:pPr>
        <w:pStyle w:val="ListParagraph"/>
        <w:numPr>
          <w:ilvl w:val="0"/>
          <w:numId w:val="4"/>
        </w:numPr>
        <w:ind w:left="720"/>
        <w:rPr>
          <w:bCs/>
        </w:rPr>
      </w:pPr>
      <w:r w:rsidRPr="00EC15DB">
        <w:rPr>
          <w:bCs/>
        </w:rPr>
        <w:t>Provider NPI</w:t>
      </w:r>
    </w:p>
    <w:p w14:paraId="4AF475F3" w14:textId="77777777" w:rsidR="007E6321" w:rsidRPr="00EC15DB" w:rsidRDefault="00282B80" w:rsidP="00EC15DB">
      <w:pPr>
        <w:pStyle w:val="ListParagraph"/>
        <w:numPr>
          <w:ilvl w:val="0"/>
          <w:numId w:val="4"/>
        </w:numPr>
        <w:ind w:left="720"/>
        <w:rPr>
          <w:bCs/>
        </w:rPr>
      </w:pPr>
      <w:r w:rsidRPr="00EC15DB">
        <w:rPr>
          <w:bCs/>
        </w:rPr>
        <w:t xml:space="preserve">Provider Type </w:t>
      </w:r>
    </w:p>
    <w:p w14:paraId="1F5DD022" w14:textId="77777777" w:rsidR="00DF0270" w:rsidRDefault="00282B80" w:rsidP="00DF0270">
      <w:pPr>
        <w:pStyle w:val="ListParagraph"/>
        <w:numPr>
          <w:ilvl w:val="0"/>
          <w:numId w:val="4"/>
        </w:numPr>
        <w:ind w:left="720"/>
        <w:rPr>
          <w:bCs/>
        </w:rPr>
      </w:pPr>
      <w:r w:rsidRPr="00EC15DB">
        <w:rPr>
          <w:bCs/>
        </w:rPr>
        <w:lastRenderedPageBreak/>
        <w:t xml:space="preserve">Provider </w:t>
      </w:r>
      <w:r w:rsidR="007E6321" w:rsidRPr="00EC15DB">
        <w:rPr>
          <w:bCs/>
        </w:rPr>
        <w:t>new</w:t>
      </w:r>
      <w:r w:rsidRPr="00EC15DB">
        <w:rPr>
          <w:bCs/>
        </w:rPr>
        <w:t xml:space="preserve"> practice</w:t>
      </w:r>
      <w:r w:rsidR="007E6321" w:rsidRPr="00EC15DB">
        <w:rPr>
          <w:bCs/>
        </w:rPr>
        <w:t xml:space="preserve"> location </w:t>
      </w:r>
    </w:p>
    <w:p w14:paraId="6D066E8F" w14:textId="77777777" w:rsidR="007E6321" w:rsidRPr="00DF0270" w:rsidRDefault="00DF0270" w:rsidP="00DF0270">
      <w:pPr>
        <w:pStyle w:val="ListParagraph"/>
        <w:numPr>
          <w:ilvl w:val="0"/>
          <w:numId w:val="4"/>
        </w:numPr>
        <w:ind w:left="720"/>
        <w:rPr>
          <w:bCs/>
        </w:rPr>
      </w:pPr>
      <w:r w:rsidRPr="00DF0270">
        <w:rPr>
          <w:bCs/>
        </w:rPr>
        <w:t>Full time equivalent (</w:t>
      </w:r>
      <w:r w:rsidR="007E6321" w:rsidRPr="00DF0270">
        <w:rPr>
          <w:bCs/>
        </w:rPr>
        <w:t>FTE</w:t>
      </w:r>
      <w:r w:rsidRPr="00DF0270">
        <w:rPr>
          <w:bCs/>
        </w:rPr>
        <w:t>)</w:t>
      </w:r>
      <w:r w:rsidR="007E6321" w:rsidRPr="00DF0270">
        <w:rPr>
          <w:bCs/>
        </w:rPr>
        <w:t xml:space="preserve"> percentage </w:t>
      </w:r>
      <w:r w:rsidRPr="00DF0270">
        <w:rPr>
          <w:bCs/>
        </w:rPr>
        <w:t xml:space="preserve">- </w:t>
      </w:r>
      <w:r>
        <w:rPr>
          <w:bCs/>
        </w:rPr>
        <w:t>t</w:t>
      </w:r>
      <w:r w:rsidRPr="00DF0270">
        <w:rPr>
          <w:bCs/>
        </w:rPr>
        <w:t xml:space="preserve">he percentage of a </w:t>
      </w:r>
      <w:r>
        <w:rPr>
          <w:bCs/>
        </w:rPr>
        <w:t>40-</w:t>
      </w:r>
      <w:r w:rsidRPr="00DF0270">
        <w:rPr>
          <w:bCs/>
        </w:rPr>
        <w:t xml:space="preserve">hour work week that this provider is available to see </w:t>
      </w:r>
      <w:proofErr w:type="gramStart"/>
      <w:r w:rsidRPr="00DF0270">
        <w:rPr>
          <w:bCs/>
        </w:rPr>
        <w:t>patients</w:t>
      </w:r>
      <w:proofErr w:type="gramEnd"/>
    </w:p>
    <w:p w14:paraId="2ACC455C" w14:textId="77777777" w:rsidR="00187AB9" w:rsidRPr="00533526" w:rsidRDefault="00933B64" w:rsidP="00EC15DB">
      <w:pPr>
        <w:pStyle w:val="ListParagraph"/>
        <w:numPr>
          <w:ilvl w:val="0"/>
          <w:numId w:val="4"/>
        </w:numPr>
        <w:ind w:left="720"/>
        <w:rPr>
          <w:b/>
          <w:bCs/>
        </w:rPr>
      </w:pPr>
      <w:r w:rsidRPr="00EC15DB">
        <w:rPr>
          <w:bCs/>
        </w:rPr>
        <w:t>If</w:t>
      </w:r>
      <w:r w:rsidR="007E6321" w:rsidRPr="00EC15DB">
        <w:rPr>
          <w:bCs/>
        </w:rPr>
        <w:t xml:space="preserve"> Leave or Sabbatical</w:t>
      </w:r>
      <w:r w:rsidRPr="00EC15DB">
        <w:rPr>
          <w:bCs/>
        </w:rPr>
        <w:t xml:space="preserve">, intended </w:t>
      </w:r>
      <w:proofErr w:type="gramStart"/>
      <w:r w:rsidRPr="00EC15DB">
        <w:rPr>
          <w:bCs/>
        </w:rPr>
        <w:t>duration</w:t>
      </w:r>
      <w:proofErr w:type="gramEnd"/>
    </w:p>
    <w:p w14:paraId="17E38537" w14:textId="186C442F" w:rsidR="00533526" w:rsidRPr="00EC15DB" w:rsidRDefault="00533526" w:rsidP="00EC15DB">
      <w:pPr>
        <w:pStyle w:val="ListParagraph"/>
        <w:numPr>
          <w:ilvl w:val="0"/>
          <w:numId w:val="4"/>
        </w:numPr>
        <w:ind w:left="720"/>
        <w:rPr>
          <w:b/>
          <w:bCs/>
        </w:rPr>
      </w:pPr>
      <w:r>
        <w:rPr>
          <w:bCs/>
        </w:rPr>
        <w:t xml:space="preserve">If provider changes name, indicate the old and new </w:t>
      </w:r>
      <w:proofErr w:type="gramStart"/>
      <w:r>
        <w:rPr>
          <w:bCs/>
        </w:rPr>
        <w:t>name</w:t>
      </w:r>
      <w:proofErr w:type="gramEnd"/>
    </w:p>
    <w:p w14:paraId="798D92FD" w14:textId="77777777" w:rsidR="00282B80" w:rsidRDefault="00282B80" w:rsidP="0013029F">
      <w:pPr>
        <w:spacing w:after="0" w:line="240" w:lineRule="auto"/>
        <w:rPr>
          <w:bCs/>
        </w:rPr>
      </w:pPr>
    </w:p>
    <w:p w14:paraId="474CF96F" w14:textId="77777777" w:rsidR="00B026A6" w:rsidRPr="00EC15DB" w:rsidRDefault="00B026A6" w:rsidP="0013029F">
      <w:pPr>
        <w:spacing w:after="0" w:line="240" w:lineRule="auto"/>
        <w:rPr>
          <w:b/>
          <w:bCs/>
        </w:rPr>
      </w:pPr>
      <w:r w:rsidRPr="00EC15DB">
        <w:rPr>
          <w:b/>
          <w:bCs/>
        </w:rPr>
        <w:t xml:space="preserve">Q: </w:t>
      </w:r>
      <w:r w:rsidR="00FA2575">
        <w:rPr>
          <w:b/>
          <w:bCs/>
        </w:rPr>
        <w:t>Can a</w:t>
      </w:r>
      <w:r w:rsidR="007E6321" w:rsidRPr="00EC15DB">
        <w:rPr>
          <w:b/>
          <w:bCs/>
        </w:rPr>
        <w:t xml:space="preserve"> </w:t>
      </w:r>
      <w:r w:rsidR="00FA2575">
        <w:rPr>
          <w:b/>
          <w:bCs/>
        </w:rPr>
        <w:t>n</w:t>
      </w:r>
      <w:r w:rsidR="007E6321" w:rsidRPr="00EC15DB">
        <w:rPr>
          <w:b/>
          <w:bCs/>
        </w:rPr>
        <w:t xml:space="preserve">urse </w:t>
      </w:r>
      <w:r w:rsidR="00FA2575">
        <w:rPr>
          <w:b/>
          <w:bCs/>
        </w:rPr>
        <w:t>p</w:t>
      </w:r>
      <w:r w:rsidR="007E6321" w:rsidRPr="00EC15DB">
        <w:rPr>
          <w:b/>
          <w:bCs/>
        </w:rPr>
        <w:t xml:space="preserve">ractitioner </w:t>
      </w:r>
      <w:r w:rsidR="00FA2575">
        <w:rPr>
          <w:b/>
          <w:bCs/>
        </w:rPr>
        <w:t>Prescribe Medication</w:t>
      </w:r>
      <w:r w:rsidR="007E6321" w:rsidRPr="00EC15DB">
        <w:rPr>
          <w:b/>
          <w:bCs/>
        </w:rPr>
        <w:t>?</w:t>
      </w:r>
    </w:p>
    <w:p w14:paraId="6F09E52C" w14:textId="77777777" w:rsidR="00FA2575" w:rsidRDefault="00E41DCF" w:rsidP="00FA2575">
      <w:pPr>
        <w:spacing w:after="0" w:line="240" w:lineRule="auto"/>
        <w:rPr>
          <w:bCs/>
        </w:rPr>
      </w:pPr>
      <w:r>
        <w:rPr>
          <w:bCs/>
        </w:rPr>
        <w:t xml:space="preserve">A:  </w:t>
      </w:r>
      <w:r w:rsidR="00FA2575">
        <w:rPr>
          <w:bCs/>
        </w:rPr>
        <w:t>A nurse p</w:t>
      </w:r>
      <w:r w:rsidR="00FA2575" w:rsidRPr="00FA2575">
        <w:rPr>
          <w:bCs/>
        </w:rPr>
        <w:t>ractitioner who wishes to furnish</w:t>
      </w:r>
      <w:r w:rsidR="00FA2575">
        <w:rPr>
          <w:bCs/>
        </w:rPr>
        <w:t xml:space="preserve"> or prescribe </w:t>
      </w:r>
      <w:r w:rsidR="00FA2575" w:rsidRPr="00FA2575">
        <w:rPr>
          <w:bCs/>
        </w:rPr>
        <w:t xml:space="preserve">drugs or devices </w:t>
      </w:r>
      <w:r w:rsidR="00FA2575">
        <w:rPr>
          <w:bCs/>
        </w:rPr>
        <w:t>must</w:t>
      </w:r>
      <w:r w:rsidR="00FA2575" w:rsidRPr="00FA2575">
        <w:rPr>
          <w:bCs/>
        </w:rPr>
        <w:t xml:space="preserve"> have a furnishing</w:t>
      </w:r>
      <w:r w:rsidR="00FA2575">
        <w:rPr>
          <w:bCs/>
        </w:rPr>
        <w:t xml:space="preserve"> </w:t>
      </w:r>
      <w:r w:rsidR="00FA2575" w:rsidRPr="00FA2575">
        <w:rPr>
          <w:bCs/>
        </w:rPr>
        <w:t>number</w:t>
      </w:r>
      <w:r w:rsidR="00FA2575">
        <w:rPr>
          <w:bCs/>
        </w:rPr>
        <w:t xml:space="preserve"> issued by the </w:t>
      </w:r>
      <w:r w:rsidR="00FA2575" w:rsidRPr="00FA2575">
        <w:rPr>
          <w:bCs/>
        </w:rPr>
        <w:t xml:space="preserve">California Board of Registered Nursing. </w:t>
      </w:r>
      <w:r w:rsidR="00FA2575">
        <w:rPr>
          <w:bCs/>
        </w:rPr>
        <w:t xml:space="preserve">In addition, a </w:t>
      </w:r>
      <w:r w:rsidR="00FA2575" w:rsidRPr="00FA2575">
        <w:rPr>
          <w:bCs/>
        </w:rPr>
        <w:t xml:space="preserve">nurse practitioner with a furnishing number may obtain a Drug Enforcement Administration (DEA) registration number </w:t>
      </w:r>
      <w:r w:rsidR="00FA2575">
        <w:rPr>
          <w:bCs/>
        </w:rPr>
        <w:t>to order</w:t>
      </w:r>
      <w:r w:rsidR="00FA2575" w:rsidRPr="00FA2575">
        <w:rPr>
          <w:bCs/>
        </w:rPr>
        <w:t xml:space="preserve"> controlled substances as needed for patient care.</w:t>
      </w:r>
      <w:r w:rsidR="00FA2575">
        <w:rPr>
          <w:bCs/>
        </w:rPr>
        <w:t xml:space="preserve"> </w:t>
      </w:r>
      <w:r w:rsidR="00FA2575" w:rsidRPr="00FA2575">
        <w:rPr>
          <w:bCs/>
        </w:rPr>
        <w:t>To be</w:t>
      </w:r>
      <w:r w:rsidR="00FA2575">
        <w:rPr>
          <w:bCs/>
        </w:rPr>
        <w:t xml:space="preserve"> </w:t>
      </w:r>
      <w:r w:rsidR="00FA2575" w:rsidRPr="00FA2575">
        <w:rPr>
          <w:bCs/>
        </w:rPr>
        <w:t>eligible for the furnishing number, the</w:t>
      </w:r>
      <w:r w:rsidR="00FA2575">
        <w:rPr>
          <w:bCs/>
        </w:rPr>
        <w:t xml:space="preserve"> nurse practitioner must:</w:t>
      </w:r>
      <w:r w:rsidR="00FA2575" w:rsidRPr="00FA2575">
        <w:rPr>
          <w:bCs/>
        </w:rPr>
        <w:t xml:space="preserve"> </w:t>
      </w:r>
    </w:p>
    <w:p w14:paraId="69A9BE9F" w14:textId="77777777" w:rsidR="00FA2575" w:rsidRPr="00FA2575" w:rsidRDefault="00FA2575" w:rsidP="00982EC3">
      <w:pPr>
        <w:pStyle w:val="ListParagraph"/>
        <w:numPr>
          <w:ilvl w:val="0"/>
          <w:numId w:val="5"/>
        </w:numPr>
        <w:rPr>
          <w:bCs/>
        </w:rPr>
      </w:pPr>
      <w:r w:rsidRPr="00FA2575">
        <w:rPr>
          <w:bCs/>
        </w:rPr>
        <w:t xml:space="preserve">Be certified by the California Board of Registered Nursing </w:t>
      </w:r>
    </w:p>
    <w:p w14:paraId="3002BA7F" w14:textId="77777777" w:rsidR="00146FAD" w:rsidRDefault="00FA2575" w:rsidP="0013029F">
      <w:pPr>
        <w:pStyle w:val="ListParagraph"/>
        <w:numPr>
          <w:ilvl w:val="0"/>
          <w:numId w:val="5"/>
        </w:numPr>
        <w:rPr>
          <w:bCs/>
        </w:rPr>
      </w:pPr>
      <w:r w:rsidRPr="00460CDF">
        <w:rPr>
          <w:bCs/>
        </w:rPr>
        <w:t>Complete a California Board of Registered Nursing approved advanced pharmacology course at any nationally accredited master’s or post-master’s level academic</w:t>
      </w:r>
      <w:r w:rsidRPr="00982EC3">
        <w:rPr>
          <w:bCs/>
        </w:rPr>
        <w:t xml:space="preserve"> Nurse Practitioner program. </w:t>
      </w:r>
    </w:p>
    <w:p w14:paraId="73B960B7" w14:textId="77777777" w:rsidR="00FA2575" w:rsidRPr="00146FAD" w:rsidRDefault="00FA2575" w:rsidP="0013029F">
      <w:pPr>
        <w:pStyle w:val="ListParagraph"/>
        <w:numPr>
          <w:ilvl w:val="0"/>
          <w:numId w:val="5"/>
        </w:numPr>
        <w:rPr>
          <w:bCs/>
        </w:rPr>
      </w:pPr>
      <w:r w:rsidRPr="00146FAD">
        <w:rPr>
          <w:bCs/>
        </w:rPr>
        <w:t>The nurse practitioner will need to renew the furnishing number at the time of license renewal.</w:t>
      </w:r>
    </w:p>
    <w:p w14:paraId="29C050BB" w14:textId="77777777" w:rsidR="00FA2575" w:rsidRDefault="00FA2575" w:rsidP="0013029F">
      <w:pPr>
        <w:spacing w:after="0" w:line="240" w:lineRule="auto"/>
        <w:rPr>
          <w:bCs/>
        </w:rPr>
      </w:pPr>
    </w:p>
    <w:p w14:paraId="51E5E056" w14:textId="77777777" w:rsidR="00675426" w:rsidRPr="00EC15DB" w:rsidRDefault="00675426" w:rsidP="00675426">
      <w:pPr>
        <w:spacing w:after="0" w:line="240" w:lineRule="auto"/>
        <w:rPr>
          <w:b/>
          <w:bCs/>
        </w:rPr>
      </w:pPr>
      <w:r w:rsidRPr="00EC15DB">
        <w:rPr>
          <w:b/>
          <w:bCs/>
        </w:rPr>
        <w:t xml:space="preserve">Q: </w:t>
      </w:r>
      <w:r>
        <w:rPr>
          <w:b/>
          <w:bCs/>
        </w:rPr>
        <w:t xml:space="preserve">Does </w:t>
      </w:r>
      <w:proofErr w:type="gramStart"/>
      <w:r>
        <w:rPr>
          <w:b/>
          <w:bCs/>
        </w:rPr>
        <w:t>CHCN</w:t>
      </w:r>
      <w:proofErr w:type="gramEnd"/>
      <w:r>
        <w:rPr>
          <w:b/>
          <w:bCs/>
        </w:rPr>
        <w:t xml:space="preserve"> credential Acupuncturist</w:t>
      </w:r>
      <w:r w:rsidR="00B22DC2">
        <w:rPr>
          <w:b/>
          <w:bCs/>
        </w:rPr>
        <w:t>s or Chiropractors</w:t>
      </w:r>
      <w:r w:rsidRPr="00EC15DB">
        <w:rPr>
          <w:b/>
          <w:bCs/>
        </w:rPr>
        <w:t>?</w:t>
      </w:r>
    </w:p>
    <w:p w14:paraId="7ADC2B3D" w14:textId="77777777" w:rsidR="00675426" w:rsidRDefault="00675426" w:rsidP="0013029F">
      <w:pPr>
        <w:spacing w:after="0" w:line="240" w:lineRule="auto"/>
        <w:rPr>
          <w:bCs/>
        </w:rPr>
      </w:pPr>
      <w:r>
        <w:rPr>
          <w:bCs/>
        </w:rPr>
        <w:t xml:space="preserve">A: Yes, please submit your credentialing materials to </w:t>
      </w:r>
      <w:hyperlink r:id="rId17" w:history="1">
        <w:r w:rsidR="00C42F8F" w:rsidRPr="00086A83">
          <w:rPr>
            <w:rStyle w:val="Hyperlink"/>
            <w:bCs/>
          </w:rPr>
          <w:t>credentialing@chcnetwork.org</w:t>
        </w:r>
      </w:hyperlink>
      <w:r>
        <w:rPr>
          <w:bCs/>
        </w:rPr>
        <w:t>.</w:t>
      </w:r>
    </w:p>
    <w:p w14:paraId="6B73C7DB" w14:textId="77777777" w:rsidR="00C42F8F" w:rsidRDefault="00C42F8F" w:rsidP="0013029F">
      <w:pPr>
        <w:spacing w:after="0" w:line="240" w:lineRule="auto"/>
        <w:rPr>
          <w:bCs/>
        </w:rPr>
      </w:pPr>
    </w:p>
    <w:p w14:paraId="53C710C6" w14:textId="77777777" w:rsidR="00C42F8F" w:rsidRPr="00B22DC2" w:rsidRDefault="00C42F8F" w:rsidP="0013029F">
      <w:pPr>
        <w:spacing w:after="0" w:line="240" w:lineRule="auto"/>
        <w:rPr>
          <w:b/>
          <w:bCs/>
        </w:rPr>
      </w:pPr>
      <w:r w:rsidRPr="00B22DC2">
        <w:rPr>
          <w:b/>
          <w:bCs/>
        </w:rPr>
        <w:t xml:space="preserve">Q: </w:t>
      </w:r>
      <w:r w:rsidR="00B22DC2" w:rsidRPr="00B22DC2">
        <w:rPr>
          <w:b/>
          <w:bCs/>
        </w:rPr>
        <w:t xml:space="preserve">Does </w:t>
      </w:r>
      <w:proofErr w:type="gramStart"/>
      <w:r w:rsidR="00B22DC2" w:rsidRPr="00B22DC2">
        <w:rPr>
          <w:b/>
          <w:bCs/>
        </w:rPr>
        <w:t>CHCN</w:t>
      </w:r>
      <w:proofErr w:type="gramEnd"/>
      <w:r w:rsidR="00B22DC2" w:rsidRPr="00B22DC2">
        <w:rPr>
          <w:b/>
          <w:bCs/>
        </w:rPr>
        <w:t xml:space="preserve"> credential volunteers or on-call</w:t>
      </w:r>
      <w:r w:rsidRPr="00B22DC2">
        <w:rPr>
          <w:b/>
          <w:bCs/>
        </w:rPr>
        <w:t>, per diem</w:t>
      </w:r>
      <w:r w:rsidR="00B22DC2" w:rsidRPr="00B22DC2">
        <w:rPr>
          <w:b/>
          <w:bCs/>
        </w:rPr>
        <w:t xml:space="preserve"> or locum</w:t>
      </w:r>
      <w:r w:rsidRPr="00B22DC2">
        <w:rPr>
          <w:b/>
          <w:bCs/>
        </w:rPr>
        <w:t xml:space="preserve"> providers</w:t>
      </w:r>
      <w:r w:rsidR="00B22DC2" w:rsidRPr="00B22DC2">
        <w:rPr>
          <w:b/>
          <w:bCs/>
        </w:rPr>
        <w:t>?</w:t>
      </w:r>
    </w:p>
    <w:p w14:paraId="16DB4B48" w14:textId="5355DFA3" w:rsidR="00B22DC2" w:rsidRDefault="00B22DC2" w:rsidP="00B22DC2">
      <w:pPr>
        <w:spacing w:after="0" w:line="240" w:lineRule="auto"/>
        <w:rPr>
          <w:bCs/>
        </w:rPr>
      </w:pPr>
      <w:r>
        <w:rPr>
          <w:bCs/>
        </w:rPr>
        <w:t xml:space="preserve">A: Yes.  It is a requirement to credential any PCP that has contact with patients in the clinics.  </w:t>
      </w:r>
      <w:r w:rsidR="00443B4B" w:rsidRPr="001920FF">
        <w:t>Locum</w:t>
      </w:r>
      <w:r w:rsidR="00EF7090" w:rsidRPr="001920FF">
        <w:t>s</w:t>
      </w:r>
      <w:r w:rsidR="00443B4B" w:rsidRPr="001920FF">
        <w:t xml:space="preserve"> must be credentialed if they are </w:t>
      </w:r>
      <w:proofErr w:type="gramStart"/>
      <w:r w:rsidR="00443B4B" w:rsidRPr="001920FF">
        <w:t>filling</w:t>
      </w:r>
      <w:proofErr w:type="gramEnd"/>
      <w:r w:rsidR="00443B4B" w:rsidRPr="001920FF">
        <w:t xml:space="preserve"> in at health center due to vacancy. </w:t>
      </w:r>
      <w:r w:rsidR="001920FF">
        <w:t xml:space="preserve"> </w:t>
      </w:r>
      <w:r w:rsidR="00443B4B" w:rsidRPr="001920FF">
        <w:t xml:space="preserve">However, if </w:t>
      </w:r>
      <w:r w:rsidR="00EF7090" w:rsidRPr="001920FF">
        <w:t>l</w:t>
      </w:r>
      <w:r w:rsidR="00443B4B" w:rsidRPr="001920FF">
        <w:t xml:space="preserve">ocum is </w:t>
      </w:r>
      <w:proofErr w:type="gramStart"/>
      <w:r w:rsidR="00443B4B" w:rsidRPr="001920FF">
        <w:t>filling</w:t>
      </w:r>
      <w:proofErr w:type="gramEnd"/>
      <w:r w:rsidR="00443B4B" w:rsidRPr="001920FF">
        <w:t xml:space="preserve"> in for regular or permanent employee on leave</w:t>
      </w:r>
      <w:r w:rsidR="00EF7090" w:rsidRPr="001920FF">
        <w:t xml:space="preserve"> for 90 days or less, then</w:t>
      </w:r>
      <w:r w:rsidR="00443B4B" w:rsidRPr="001920FF">
        <w:t xml:space="preserve"> they do not need to be credential</w:t>
      </w:r>
      <w:r w:rsidR="001920FF">
        <w:t xml:space="preserve">ed </w:t>
      </w:r>
      <w:r w:rsidR="001920FF" w:rsidRPr="001920FF">
        <w:t>(</w:t>
      </w:r>
      <w:r w:rsidR="001920FF">
        <w:t>h</w:t>
      </w:r>
      <w:r w:rsidR="00443B4B" w:rsidRPr="001920FF">
        <w:t>ealth center should bill under permanent employee’s NPI).</w:t>
      </w:r>
      <w:r w:rsidR="00443B4B">
        <w:t xml:space="preserve"> </w:t>
      </w:r>
      <w:r w:rsidR="001920FF">
        <w:t xml:space="preserve"> </w:t>
      </w:r>
      <w:r w:rsidR="00533526">
        <w:t>If the contract dates exceed 90 days and/or if the provider is hired with the intention to stay over the 90 days period, p</w:t>
      </w:r>
      <w:r>
        <w:rPr>
          <w:bCs/>
        </w:rPr>
        <w:t xml:space="preserve">lease submit your credentialing materials to </w:t>
      </w:r>
      <w:hyperlink r:id="rId18" w:history="1">
        <w:r w:rsidRPr="00086A83">
          <w:rPr>
            <w:rStyle w:val="Hyperlink"/>
            <w:bCs/>
          </w:rPr>
          <w:t>credentialing@chcnetwork.org</w:t>
        </w:r>
      </w:hyperlink>
      <w:r>
        <w:rPr>
          <w:bCs/>
        </w:rPr>
        <w:t>.</w:t>
      </w:r>
    </w:p>
    <w:p w14:paraId="75E3CA57" w14:textId="77777777" w:rsidR="00AB1F70" w:rsidRDefault="00AB1F70" w:rsidP="00B22DC2">
      <w:pPr>
        <w:spacing w:after="0" w:line="240" w:lineRule="auto"/>
        <w:rPr>
          <w:bCs/>
        </w:rPr>
      </w:pPr>
    </w:p>
    <w:p w14:paraId="3ED66CDB" w14:textId="77777777" w:rsidR="00AB1F70" w:rsidRPr="00AB1F70" w:rsidRDefault="00AB1F70" w:rsidP="00B22DC2">
      <w:pPr>
        <w:spacing w:after="0" w:line="240" w:lineRule="auto"/>
        <w:rPr>
          <w:b/>
          <w:bCs/>
        </w:rPr>
      </w:pPr>
      <w:r w:rsidRPr="00AB1F70">
        <w:rPr>
          <w:b/>
          <w:bCs/>
        </w:rPr>
        <w:t>Q: What are the requirements for supervision of certified nurse midwives?</w:t>
      </w:r>
    </w:p>
    <w:p w14:paraId="431AF423" w14:textId="77777777" w:rsidR="00AB1F70" w:rsidRDefault="00AB1F70" w:rsidP="00B22DC2">
      <w:pPr>
        <w:spacing w:after="0" w:line="240" w:lineRule="auto"/>
        <w:rPr>
          <w:bCs/>
        </w:rPr>
      </w:pPr>
      <w:r>
        <w:rPr>
          <w:bCs/>
        </w:rPr>
        <w:t xml:space="preserve">A: According to the California Board of Nursing, </w:t>
      </w:r>
      <w:r w:rsidRPr="00AB1F70">
        <w:rPr>
          <w:bCs/>
        </w:rPr>
        <w:t>the physician must hold a current license to practice in the state of California without restrictions that affect supervision of CNM's, and the physician must be experienced in this area of practice - caring for expectant/laboring/postpartum women.</w:t>
      </w:r>
    </w:p>
    <w:p w14:paraId="7C14AFBD" w14:textId="77777777" w:rsidR="00EC15DB" w:rsidRDefault="00EC15DB" w:rsidP="0013029F">
      <w:pPr>
        <w:spacing w:after="0" w:line="240" w:lineRule="auto"/>
        <w:rPr>
          <w:bCs/>
        </w:rPr>
      </w:pPr>
    </w:p>
    <w:p w14:paraId="40A6DB5F" w14:textId="77777777" w:rsidR="006F0553" w:rsidRPr="006F0553" w:rsidRDefault="006F0553" w:rsidP="0013029F">
      <w:pPr>
        <w:spacing w:after="0" w:line="240" w:lineRule="auto"/>
        <w:rPr>
          <w:b/>
          <w:bCs/>
        </w:rPr>
      </w:pPr>
      <w:r w:rsidRPr="006F0553">
        <w:rPr>
          <w:b/>
          <w:bCs/>
        </w:rPr>
        <w:t>Q: Do dentists need to be enrolled in Medicare/Medi-Cal?</w:t>
      </w:r>
    </w:p>
    <w:p w14:paraId="5C3AB323" w14:textId="7919D848" w:rsidR="00B42C22" w:rsidRPr="00B42C22" w:rsidRDefault="006F0553" w:rsidP="00B42C22">
      <w:pPr>
        <w:spacing w:after="0" w:line="240" w:lineRule="auto"/>
        <w:rPr>
          <w:bCs/>
        </w:rPr>
      </w:pPr>
      <w:r w:rsidRPr="00F36C8A">
        <w:rPr>
          <w:bCs/>
        </w:rPr>
        <w:t xml:space="preserve">A: Yes.  Dentists should be enrolled in Medicare as Ordering Referring Physician (ORP).  You can enroll your dentists and </w:t>
      </w:r>
      <w:r w:rsidR="00F36C8A" w:rsidRPr="00F36C8A">
        <w:rPr>
          <w:bCs/>
        </w:rPr>
        <w:t xml:space="preserve">physicians </w:t>
      </w:r>
      <w:r w:rsidRPr="00F36C8A">
        <w:rPr>
          <w:bCs/>
        </w:rPr>
        <w:t>in Medicare through the Provider Enrollment, Chain, and Ownership System (</w:t>
      </w:r>
      <w:hyperlink r:id="rId19" w:history="1">
        <w:r w:rsidRPr="00F36C8A">
          <w:rPr>
            <w:rStyle w:val="Hyperlink"/>
            <w:bCs/>
          </w:rPr>
          <w:t>PECOS</w:t>
        </w:r>
      </w:hyperlink>
      <w:r w:rsidRPr="00F36C8A">
        <w:rPr>
          <w:bCs/>
        </w:rPr>
        <w:t>).</w:t>
      </w:r>
      <w:r w:rsidR="00F36C8A" w:rsidRPr="00F36C8A">
        <w:rPr>
          <w:bCs/>
        </w:rPr>
        <w:t xml:space="preserve">  Federal law permits state Medicaid agencies to accept Medicare’s credentialing of providers in lieu of doing it themselves.  California chooses to accept either Medicare enrollment or Medi-Cal enrollment.</w:t>
      </w:r>
      <w:r w:rsidR="00B42C22">
        <w:rPr>
          <w:bCs/>
        </w:rPr>
        <w:t xml:space="preserve">  </w:t>
      </w:r>
      <w:r w:rsidR="00B42C22" w:rsidRPr="00B42C22">
        <w:rPr>
          <w:bCs/>
        </w:rPr>
        <w:t>Dental Medi-Cal services should be billed to Medi-Cal as a code 3.</w:t>
      </w:r>
      <w:r w:rsidR="000A59D4">
        <w:rPr>
          <w:bCs/>
        </w:rPr>
        <w:t xml:space="preserve"> Please understand CHCN is not at risk for dental care.</w:t>
      </w:r>
    </w:p>
    <w:p w14:paraId="52F72792" w14:textId="77777777" w:rsidR="00ED7272" w:rsidRDefault="00ED7272" w:rsidP="00F36C8A">
      <w:pPr>
        <w:spacing w:after="0" w:line="240" w:lineRule="auto"/>
        <w:rPr>
          <w:bCs/>
        </w:rPr>
      </w:pPr>
    </w:p>
    <w:p w14:paraId="6EB5EE6B" w14:textId="77777777" w:rsidR="00ED7272" w:rsidRPr="00ED7272" w:rsidRDefault="00ED7272" w:rsidP="00F36C8A">
      <w:pPr>
        <w:spacing w:after="0" w:line="240" w:lineRule="auto"/>
        <w:rPr>
          <w:b/>
          <w:bCs/>
        </w:rPr>
      </w:pPr>
      <w:r w:rsidRPr="00ED7272">
        <w:rPr>
          <w:b/>
          <w:bCs/>
        </w:rPr>
        <w:t xml:space="preserve">Q: Can all </w:t>
      </w:r>
      <w:proofErr w:type="gramStart"/>
      <w:r w:rsidRPr="00ED7272">
        <w:rPr>
          <w:b/>
          <w:bCs/>
        </w:rPr>
        <w:t>PCP’s</w:t>
      </w:r>
      <w:proofErr w:type="gramEnd"/>
      <w:r w:rsidRPr="00ED7272">
        <w:rPr>
          <w:b/>
          <w:bCs/>
        </w:rPr>
        <w:t xml:space="preserve"> be enrolled in Medicare/Medi-Cal through PECOS?</w:t>
      </w:r>
    </w:p>
    <w:p w14:paraId="54886BAB" w14:textId="77777777" w:rsidR="003A2DC6" w:rsidRDefault="00ED7272" w:rsidP="00F36C8A">
      <w:pPr>
        <w:spacing w:after="0" w:line="240" w:lineRule="auto"/>
        <w:rPr>
          <w:bCs/>
        </w:rPr>
      </w:pPr>
      <w:r>
        <w:t xml:space="preserve">A: No.  MD’s, DO’s, and </w:t>
      </w:r>
      <w:r w:rsidRPr="003A2DC6">
        <w:rPr>
          <w:u w:val="single"/>
        </w:rPr>
        <w:t xml:space="preserve">nationally </w:t>
      </w:r>
      <w:proofErr w:type="gramStart"/>
      <w:r w:rsidRPr="003A2DC6">
        <w:rPr>
          <w:u w:val="single"/>
        </w:rPr>
        <w:t>board certified</w:t>
      </w:r>
      <w:proofErr w:type="gramEnd"/>
      <w:r>
        <w:t xml:space="preserve"> NP’s, PA’s and CNM’s can be enrolled through </w:t>
      </w:r>
      <w:r w:rsidR="003A2DC6" w:rsidRPr="003A2DC6">
        <w:t>the Provider Enrollment, Chain, and Ownership System (</w:t>
      </w:r>
      <w:hyperlink r:id="rId20" w:history="1">
        <w:r w:rsidR="003A2DC6" w:rsidRPr="003A2DC6">
          <w:rPr>
            <w:rStyle w:val="Hyperlink"/>
            <w:bCs/>
          </w:rPr>
          <w:t>PECOS</w:t>
        </w:r>
      </w:hyperlink>
      <w:r w:rsidR="001920FF" w:rsidRPr="001920FF">
        <w:t>).</w:t>
      </w:r>
    </w:p>
    <w:p w14:paraId="10974F13" w14:textId="6DFC7CFB" w:rsidR="003A2DC6" w:rsidRPr="00F36C8A" w:rsidRDefault="003A2DC6" w:rsidP="00F36C8A">
      <w:pPr>
        <w:spacing w:after="0" w:line="240" w:lineRule="auto"/>
        <w:rPr>
          <w:bCs/>
        </w:rPr>
      </w:pPr>
      <w:r>
        <w:rPr>
          <w:bCs/>
        </w:rPr>
        <w:t xml:space="preserve">If a NP, PA or CNM is </w:t>
      </w:r>
      <w:r w:rsidRPr="003A2DC6">
        <w:rPr>
          <w:bCs/>
          <w:u w:val="single"/>
        </w:rPr>
        <w:t>NOT board certified</w:t>
      </w:r>
      <w:r>
        <w:rPr>
          <w:bCs/>
        </w:rPr>
        <w:t xml:space="preserve">, they need to be enrolled in Medi-Cal.  Complete the </w:t>
      </w:r>
      <w:hyperlink r:id="rId21" w:tgtFrame="medi-cal" w:history="1">
        <w:r w:rsidRPr="003A2DC6">
          <w:rPr>
            <w:rStyle w:val="Hyperlink"/>
            <w:bCs/>
            <w:i/>
            <w:iCs/>
          </w:rPr>
          <w:t>Medi-Cal Ordering/Referring/Prescribing Provider Application/Agreement/Disclosure Statement for Physician and Non-physician Practitioners</w:t>
        </w:r>
      </w:hyperlink>
      <w:r>
        <w:rPr>
          <w:bCs/>
        </w:rPr>
        <w:t xml:space="preserve"> (form 6219) </w:t>
      </w:r>
      <w:r w:rsidR="00B42C22">
        <w:rPr>
          <w:bCs/>
        </w:rPr>
        <w:t xml:space="preserve">which can be found </w:t>
      </w:r>
      <w:r>
        <w:rPr>
          <w:bCs/>
        </w:rPr>
        <w:t xml:space="preserve">on the </w:t>
      </w:r>
      <w:hyperlink r:id="rId22" w:history="1">
        <w:r w:rsidRPr="003A2DC6">
          <w:rPr>
            <w:rStyle w:val="Hyperlink"/>
            <w:bCs/>
          </w:rPr>
          <w:t>DHCS PAVE</w:t>
        </w:r>
      </w:hyperlink>
      <w:r>
        <w:rPr>
          <w:bCs/>
        </w:rPr>
        <w:t xml:space="preserve"> website</w:t>
      </w:r>
      <w:r w:rsidR="006C4070">
        <w:rPr>
          <w:bCs/>
        </w:rPr>
        <w:t>.</w:t>
      </w:r>
    </w:p>
    <w:p w14:paraId="17C1381D" w14:textId="77777777" w:rsidR="006F0553" w:rsidRDefault="006F0553" w:rsidP="0013029F">
      <w:pPr>
        <w:spacing w:after="0" w:line="240" w:lineRule="auto"/>
        <w:rPr>
          <w:bCs/>
        </w:rPr>
      </w:pPr>
    </w:p>
    <w:p w14:paraId="1484590D" w14:textId="77777777" w:rsidR="00D10AE3" w:rsidRDefault="00D10AE3" w:rsidP="0013029F">
      <w:pPr>
        <w:spacing w:after="0" w:line="240" w:lineRule="auto"/>
        <w:rPr>
          <w:b/>
          <w:bCs/>
        </w:rPr>
      </w:pPr>
    </w:p>
    <w:p w14:paraId="550880EE" w14:textId="77777777" w:rsidR="00D10AE3" w:rsidRDefault="00D10AE3" w:rsidP="0013029F">
      <w:pPr>
        <w:spacing w:after="0" w:line="240" w:lineRule="auto"/>
        <w:rPr>
          <w:b/>
          <w:bCs/>
        </w:rPr>
      </w:pPr>
    </w:p>
    <w:p w14:paraId="3C09524A" w14:textId="77777777" w:rsidR="00D10AE3" w:rsidRDefault="00D10AE3" w:rsidP="0013029F">
      <w:pPr>
        <w:spacing w:after="0" w:line="240" w:lineRule="auto"/>
        <w:rPr>
          <w:b/>
          <w:bCs/>
        </w:rPr>
      </w:pPr>
    </w:p>
    <w:p w14:paraId="6A926A74" w14:textId="4247154F" w:rsidR="0006628D" w:rsidRPr="0006628D" w:rsidRDefault="0006628D" w:rsidP="0013029F">
      <w:pPr>
        <w:spacing w:after="0" w:line="240" w:lineRule="auto"/>
        <w:rPr>
          <w:b/>
          <w:bCs/>
        </w:rPr>
      </w:pPr>
      <w:r w:rsidRPr="0006628D">
        <w:rPr>
          <w:b/>
          <w:bCs/>
        </w:rPr>
        <w:t>Q: Do hospital-based physicians need to be credentialed with the health plans?</w:t>
      </w:r>
    </w:p>
    <w:p w14:paraId="0E0ACDA5" w14:textId="77777777" w:rsidR="006841A4" w:rsidRDefault="0006628D" w:rsidP="0006628D">
      <w:pPr>
        <w:spacing w:after="0" w:line="240" w:lineRule="auto"/>
        <w:rPr>
          <w:bCs/>
        </w:rPr>
      </w:pPr>
      <w:r>
        <w:rPr>
          <w:bCs/>
        </w:rPr>
        <w:t xml:space="preserve">A: If the provider is credentialed with the </w:t>
      </w:r>
      <w:proofErr w:type="gramStart"/>
      <w:r>
        <w:rPr>
          <w:bCs/>
        </w:rPr>
        <w:t>hospital</w:t>
      </w:r>
      <w:proofErr w:type="gramEnd"/>
      <w:r>
        <w:rPr>
          <w:bCs/>
        </w:rPr>
        <w:t xml:space="preserve"> we do not need to credential them. </w:t>
      </w:r>
      <w:r w:rsidR="006841A4">
        <w:rPr>
          <w:bCs/>
        </w:rPr>
        <w:t>CHCN will need a letter from the hospital confirming the provider’s staff membership.  CHCN will notify the health plans of the provider’s affiliation with the clinic organization.</w:t>
      </w:r>
    </w:p>
    <w:p w14:paraId="4F7FDCD3" w14:textId="77777777" w:rsidR="006841A4" w:rsidRDefault="006841A4" w:rsidP="0006628D">
      <w:pPr>
        <w:spacing w:after="0" w:line="240" w:lineRule="auto"/>
        <w:rPr>
          <w:bCs/>
        </w:rPr>
      </w:pPr>
    </w:p>
    <w:p w14:paraId="77477918" w14:textId="77777777" w:rsidR="0006628D" w:rsidRDefault="0006628D" w:rsidP="0006628D">
      <w:pPr>
        <w:spacing w:after="0" w:line="240" w:lineRule="auto"/>
        <w:rPr>
          <w:bCs/>
        </w:rPr>
      </w:pPr>
      <w:r w:rsidRPr="0006628D">
        <w:rPr>
          <w:bCs/>
        </w:rPr>
        <w:t xml:space="preserve">If the practitioner is not credentialed under the </w:t>
      </w:r>
      <w:proofErr w:type="gramStart"/>
      <w:r w:rsidRPr="0006628D">
        <w:rPr>
          <w:bCs/>
        </w:rPr>
        <w:t>hospital</w:t>
      </w:r>
      <w:proofErr w:type="gramEnd"/>
      <w:r w:rsidRPr="0006628D">
        <w:rPr>
          <w:bCs/>
        </w:rPr>
        <w:t xml:space="preserve"> then we would need to credential the practitioner</w:t>
      </w:r>
      <w:r w:rsidR="00A407EE">
        <w:rPr>
          <w:bCs/>
        </w:rPr>
        <w:t xml:space="preserve"> with the health plans</w:t>
      </w:r>
      <w:r w:rsidRPr="0006628D">
        <w:rPr>
          <w:bCs/>
        </w:rPr>
        <w:t>.</w:t>
      </w:r>
    </w:p>
    <w:p w14:paraId="0BFD83E2" w14:textId="77777777" w:rsidR="00E718CA" w:rsidRDefault="00E718CA" w:rsidP="0006628D">
      <w:pPr>
        <w:spacing w:after="0" w:line="240" w:lineRule="auto"/>
        <w:rPr>
          <w:bCs/>
        </w:rPr>
      </w:pPr>
    </w:p>
    <w:p w14:paraId="17B939D0" w14:textId="77777777" w:rsidR="00E718CA" w:rsidRDefault="00E718CA" w:rsidP="0006628D">
      <w:pPr>
        <w:spacing w:after="0" w:line="240" w:lineRule="auto"/>
        <w:rPr>
          <w:b/>
          <w:bCs/>
        </w:rPr>
      </w:pPr>
      <w:r w:rsidRPr="00E718CA">
        <w:rPr>
          <w:b/>
          <w:bCs/>
        </w:rPr>
        <w:t xml:space="preserve">Q: Are electronic signatures </w:t>
      </w:r>
      <w:r>
        <w:rPr>
          <w:b/>
          <w:bCs/>
        </w:rPr>
        <w:t xml:space="preserve">on credentialing forms </w:t>
      </w:r>
      <w:r w:rsidRPr="00E718CA">
        <w:rPr>
          <w:b/>
          <w:bCs/>
        </w:rPr>
        <w:t>accepted by th</w:t>
      </w:r>
      <w:r>
        <w:rPr>
          <w:b/>
          <w:bCs/>
        </w:rPr>
        <w:t>e health plans?</w:t>
      </w:r>
    </w:p>
    <w:p w14:paraId="37EBA9B1" w14:textId="77777777" w:rsidR="00E718CA" w:rsidRPr="00E718CA" w:rsidRDefault="00E718CA" w:rsidP="0006628D">
      <w:pPr>
        <w:spacing w:after="0" w:line="240" w:lineRule="auto"/>
        <w:rPr>
          <w:bCs/>
        </w:rPr>
      </w:pPr>
      <w:r>
        <w:rPr>
          <w:bCs/>
        </w:rPr>
        <w:t>A:  Yes.  Both Anthem Blue Cross and Alameda Alliance for Health accept electronic signatures.</w:t>
      </w:r>
      <w:r w:rsidR="00D747B3">
        <w:rPr>
          <w:bCs/>
        </w:rPr>
        <w:t xml:space="preserve">  CAQH does not.  You need a wet signature on the Standard Authorization, Attestation and Release form and CAQH Release.</w:t>
      </w:r>
    </w:p>
    <w:p w14:paraId="66D9CFED" w14:textId="77777777" w:rsidR="0006628D" w:rsidRDefault="0006628D" w:rsidP="0013029F">
      <w:pPr>
        <w:spacing w:after="0" w:line="240" w:lineRule="auto"/>
        <w:rPr>
          <w:bCs/>
        </w:rPr>
      </w:pPr>
      <w:r w:rsidRPr="0006628D">
        <w:rPr>
          <w:bCs/>
        </w:rPr>
        <w:t> </w:t>
      </w:r>
    </w:p>
    <w:p w14:paraId="4D0AB520" w14:textId="77777777" w:rsidR="00282B80" w:rsidRDefault="00282B80" w:rsidP="0013029F">
      <w:pPr>
        <w:spacing w:after="0" w:line="240" w:lineRule="auto"/>
        <w:rPr>
          <w:b/>
          <w:bCs/>
          <w:i/>
          <w:u w:val="single"/>
        </w:rPr>
      </w:pPr>
      <w:r w:rsidRPr="00EC15DB">
        <w:rPr>
          <w:b/>
          <w:bCs/>
          <w:i/>
          <w:u w:val="single"/>
        </w:rPr>
        <w:t>Other information:</w:t>
      </w:r>
    </w:p>
    <w:p w14:paraId="2ED37A65" w14:textId="77777777" w:rsidR="00EC15DB" w:rsidRPr="00EC15DB" w:rsidRDefault="00EC15DB" w:rsidP="0013029F">
      <w:pPr>
        <w:spacing w:after="0" w:line="240" w:lineRule="auto"/>
        <w:rPr>
          <w:b/>
          <w:bCs/>
          <w:i/>
          <w:u w:val="single"/>
        </w:rPr>
      </w:pPr>
    </w:p>
    <w:p w14:paraId="020B5281" w14:textId="77777777" w:rsidR="00282B80" w:rsidRPr="006F6F26" w:rsidRDefault="00282B80" w:rsidP="00282B80">
      <w:pPr>
        <w:spacing w:after="0" w:line="240" w:lineRule="auto"/>
      </w:pPr>
      <w:r w:rsidRPr="006F6F26">
        <w:rPr>
          <w:b/>
          <w:bCs/>
        </w:rPr>
        <w:t xml:space="preserve">Q:  Are FQHCs required to submit CMS855 I &amp; R Medicare enrollment applications for each provider?  </w:t>
      </w:r>
    </w:p>
    <w:p w14:paraId="0768E23A" w14:textId="77777777" w:rsidR="00282B80" w:rsidRDefault="00282B80" w:rsidP="00282B80">
      <w:pPr>
        <w:spacing w:after="0" w:line="240" w:lineRule="auto"/>
      </w:pPr>
      <w:r w:rsidRPr="006F6F26">
        <w:t>A:  No, due to regulatory changes, only the simpler CMS855O application must be submitted for each provider for referring and ordering since FQHCs bill through the organization, not through each individual provider.</w:t>
      </w:r>
    </w:p>
    <w:p w14:paraId="5DBB89DC" w14:textId="77777777" w:rsidR="00187AB9" w:rsidRPr="00814B98" w:rsidRDefault="00187AB9" w:rsidP="0013029F">
      <w:pPr>
        <w:spacing w:after="0" w:line="240" w:lineRule="auto"/>
        <w:rPr>
          <w:bCs/>
        </w:rPr>
      </w:pPr>
    </w:p>
    <w:p w14:paraId="7EA4B5FE" w14:textId="77777777" w:rsidR="002057D4" w:rsidRPr="002057D4" w:rsidRDefault="002057D4" w:rsidP="002057D4">
      <w:pPr>
        <w:spacing w:after="0" w:line="240" w:lineRule="auto"/>
        <w:rPr>
          <w:b/>
        </w:rPr>
      </w:pPr>
      <w:r w:rsidRPr="002057D4">
        <w:rPr>
          <w:b/>
          <w:bCs/>
        </w:rPr>
        <w:t>Q</w:t>
      </w:r>
      <w:r w:rsidRPr="002057D4">
        <w:rPr>
          <w:b/>
        </w:rPr>
        <w:t>: Does CHCN credential Optometrists?</w:t>
      </w:r>
    </w:p>
    <w:p w14:paraId="0FE6D693" w14:textId="77777777" w:rsidR="002057D4" w:rsidRPr="002057D4" w:rsidRDefault="002057D4" w:rsidP="002057D4">
      <w:pPr>
        <w:spacing w:after="0" w:line="240" w:lineRule="auto"/>
      </w:pPr>
      <w:r w:rsidRPr="002057D4">
        <w:t>A: No. The health centers should credential all Optometrists with the vision plans directly. Although CHCN does not credential the optometrists, please let us know about any optometrists within your health center that may also provide medical eye care services, such as retinopathy.</w:t>
      </w:r>
    </w:p>
    <w:p w14:paraId="25C27E46" w14:textId="77777777" w:rsidR="002057D4" w:rsidRPr="002057D4" w:rsidRDefault="002057D4" w:rsidP="002057D4">
      <w:pPr>
        <w:spacing w:after="0" w:line="240" w:lineRule="auto"/>
      </w:pPr>
    </w:p>
    <w:p w14:paraId="185E7AB8" w14:textId="764F6D2D" w:rsidR="00D65ED1" w:rsidRPr="00D65ED1" w:rsidRDefault="00D65ED1" w:rsidP="00D65ED1">
      <w:bookmarkStart w:id="1" w:name="_Hlk170219593"/>
      <w:r>
        <w:rPr>
          <w:rFonts w:ascii="Aptos" w:hAnsi="Aptos"/>
        </w:rPr>
        <w:t>AAH carved out its vision plan to March Vision.</w:t>
      </w:r>
    </w:p>
    <w:p w14:paraId="7F98057C" w14:textId="3EC4A0ED" w:rsidR="00D65ED1" w:rsidRPr="00D65ED1" w:rsidRDefault="00D65ED1" w:rsidP="00D65ED1">
      <w:r w:rsidRPr="00D65ED1">
        <w:t xml:space="preserve">The </w:t>
      </w:r>
      <w:proofErr w:type="gramStart"/>
      <w:r w:rsidRPr="00D65ED1">
        <w:t>credentialing</w:t>
      </w:r>
      <w:proofErr w:type="gramEnd"/>
      <w:r w:rsidRPr="00D65ED1">
        <w:t xml:space="preserve"> requests are being submitted via the links below. </w:t>
      </w:r>
    </w:p>
    <w:p w14:paraId="742F34E0" w14:textId="77777777" w:rsidR="00D65ED1" w:rsidRDefault="00D65ED1" w:rsidP="00D65ED1">
      <w:hyperlink r:id="rId23" w:history="1">
        <w:r>
          <w:rPr>
            <w:rStyle w:val="Hyperlink"/>
          </w:rPr>
          <w:t>ProviderDemographics@marchvisioncare.com</w:t>
        </w:r>
      </w:hyperlink>
      <w:r>
        <w:t>.</w:t>
      </w:r>
    </w:p>
    <w:p w14:paraId="520C6F0F" w14:textId="77777777" w:rsidR="00D65ED1" w:rsidRDefault="00D65ED1" w:rsidP="00D65ED1">
      <w:hyperlink r:id="rId24" w:history="1">
        <w:r>
          <w:rPr>
            <w:rStyle w:val="Hyperlink"/>
          </w:rPr>
          <w:t>www.marchvisioncare.com</w:t>
        </w:r>
      </w:hyperlink>
    </w:p>
    <w:p w14:paraId="22FE03CC" w14:textId="77777777" w:rsidR="00DD7DCF" w:rsidRDefault="00DD7DCF" w:rsidP="00D65ED1"/>
    <w:p w14:paraId="279237B4" w14:textId="103CFEFF" w:rsidR="00DD7DCF" w:rsidRDefault="00DD7DCF" w:rsidP="00D65ED1">
      <w:r>
        <w:t>Q: Does CHCN credential BH providers?</w:t>
      </w:r>
    </w:p>
    <w:p w14:paraId="47707B25" w14:textId="77777777" w:rsidR="00DD7DCF" w:rsidRDefault="00DD7DCF" w:rsidP="00DD7DCF">
      <w:r>
        <w:t xml:space="preserve">A: No. </w:t>
      </w:r>
      <w:r>
        <w:t>CHCN doesn’t credential BH providers</w:t>
      </w:r>
      <w:r>
        <w:t>.</w:t>
      </w:r>
      <w:r>
        <w:t xml:space="preserve"> </w:t>
      </w:r>
    </w:p>
    <w:p w14:paraId="06A9CBFC" w14:textId="38DFF286" w:rsidR="00DD7DCF" w:rsidRDefault="00DD7DCF" w:rsidP="00DD7DCF">
      <w:r>
        <w:t>The Alameda Alliance</w:t>
      </w:r>
      <w:r>
        <w:t xml:space="preserve"> has provided the following information </w:t>
      </w:r>
      <w:proofErr w:type="gramStart"/>
      <w:r>
        <w:t>reg</w:t>
      </w:r>
      <w:proofErr w:type="gramEnd"/>
    </w:p>
    <w:p w14:paraId="3B0342E9" w14:textId="77777777" w:rsidR="00DD7DCF" w:rsidRDefault="00DD7DCF" w:rsidP="00DD7DCF"/>
    <w:p w14:paraId="072ABF9C" w14:textId="77777777" w:rsidR="00DD7DCF" w:rsidRDefault="00DD7DCF" w:rsidP="00DD7DCF">
      <w:pPr>
        <w:pStyle w:val="ListParagraph"/>
        <w:numPr>
          <w:ilvl w:val="0"/>
          <w:numId w:val="13"/>
        </w:numPr>
        <w:rPr>
          <w:rFonts w:eastAsia="Times New Roman"/>
        </w:rPr>
      </w:pPr>
      <w:r>
        <w:rPr>
          <w:rFonts w:eastAsia="Times New Roman"/>
        </w:rPr>
        <w:t>A complete and accurate CAQH account is required.</w:t>
      </w:r>
    </w:p>
    <w:p w14:paraId="0E058AC8" w14:textId="77777777" w:rsidR="00DD7DCF" w:rsidRDefault="00DD7DCF" w:rsidP="00DD7DCF">
      <w:pPr>
        <w:pStyle w:val="ListParagraph"/>
        <w:numPr>
          <w:ilvl w:val="0"/>
          <w:numId w:val="13"/>
        </w:numPr>
        <w:rPr>
          <w:rFonts w:ascii="Aptos" w:eastAsia="Times New Roman" w:hAnsi="Aptos"/>
        </w:rPr>
      </w:pPr>
      <w:r>
        <w:rPr>
          <w:rFonts w:eastAsia="Times New Roman"/>
        </w:rPr>
        <w:t>Email AAH and include the following, the p</w:t>
      </w:r>
      <w:r>
        <w:rPr>
          <w:rFonts w:ascii="Aptos" w:eastAsia="Times New Roman" w:hAnsi="Aptos"/>
        </w:rPr>
        <w:t>rovider’s name, NPI, and CAQH ID number.</w:t>
      </w:r>
    </w:p>
    <w:p w14:paraId="05A9DC99" w14:textId="77777777" w:rsidR="00DD7DCF" w:rsidRDefault="00DD7DCF" w:rsidP="00DD7DCF">
      <w:pPr>
        <w:pStyle w:val="ListParagraph"/>
        <w:numPr>
          <w:ilvl w:val="0"/>
          <w:numId w:val="13"/>
        </w:numPr>
        <w:rPr>
          <w:rFonts w:ascii="Aptos" w:eastAsia="Times New Roman" w:hAnsi="Aptos"/>
        </w:rPr>
      </w:pPr>
      <w:r>
        <w:rPr>
          <w:rFonts w:ascii="Aptos" w:eastAsia="Times New Roman" w:hAnsi="Aptos"/>
        </w:rPr>
        <w:t>Email should be sent to:</w:t>
      </w:r>
    </w:p>
    <w:p w14:paraId="60808710" w14:textId="77777777" w:rsidR="00DD7DCF" w:rsidRDefault="00DD7DCF" w:rsidP="00DD7DCF">
      <w:pPr>
        <w:pStyle w:val="ListParagraph"/>
        <w:numPr>
          <w:ilvl w:val="1"/>
          <w:numId w:val="13"/>
        </w:numPr>
        <w:rPr>
          <w:rFonts w:ascii="Aptos" w:eastAsia="Times New Roman" w:hAnsi="Aptos"/>
        </w:rPr>
      </w:pPr>
      <w:r>
        <w:rPr>
          <w:rFonts w:ascii="Aptos" w:eastAsia="Times New Roman" w:hAnsi="Aptos"/>
        </w:rPr>
        <w:t xml:space="preserve">distgrpCredentialing </w:t>
      </w:r>
      <w:hyperlink r:id="rId25" w:history="1">
        <w:r>
          <w:rPr>
            <w:rStyle w:val="Hyperlink"/>
            <w:rFonts w:ascii="Aptos" w:eastAsia="Times New Roman" w:hAnsi="Aptos"/>
          </w:rPr>
          <w:t>distgrpCredentialing@alamedaalliance.org</w:t>
        </w:r>
      </w:hyperlink>
    </w:p>
    <w:p w14:paraId="3DCA5478" w14:textId="77777777" w:rsidR="00DD7DCF" w:rsidRDefault="00DD7DCF" w:rsidP="00DD7DCF">
      <w:pPr>
        <w:pStyle w:val="ListParagraph"/>
        <w:numPr>
          <w:ilvl w:val="1"/>
          <w:numId w:val="13"/>
        </w:numPr>
        <w:rPr>
          <w:rFonts w:ascii="Aptos" w:eastAsia="Times New Roman" w:hAnsi="Aptos"/>
        </w:rPr>
      </w:pPr>
      <w:r>
        <w:rPr>
          <w:rFonts w:ascii="Aptos" w:eastAsia="Times New Roman" w:hAnsi="Aptos"/>
        </w:rPr>
        <w:t xml:space="preserve">Delos Santos-Dalanon, Cindy </w:t>
      </w:r>
      <w:hyperlink r:id="rId26" w:history="1">
        <w:r>
          <w:rPr>
            <w:rStyle w:val="Hyperlink"/>
            <w:rFonts w:ascii="Aptos" w:eastAsia="Times New Roman" w:hAnsi="Aptos"/>
          </w:rPr>
          <w:t>CDelosSantos-Dalanon@alamedaalliance.org</w:t>
        </w:r>
      </w:hyperlink>
    </w:p>
    <w:p w14:paraId="16174967" w14:textId="77777777" w:rsidR="00DD7DCF" w:rsidRDefault="00DD7DCF" w:rsidP="00DD7DCF">
      <w:pPr>
        <w:pStyle w:val="ListParagraph"/>
        <w:numPr>
          <w:ilvl w:val="1"/>
          <w:numId w:val="13"/>
        </w:numPr>
        <w:rPr>
          <w:rFonts w:ascii="Aptos" w:eastAsia="Times New Roman" w:hAnsi="Aptos"/>
        </w:rPr>
      </w:pPr>
      <w:r>
        <w:rPr>
          <w:rFonts w:ascii="Aptos" w:eastAsia="Times New Roman" w:hAnsi="Aptos"/>
        </w:rPr>
        <w:t xml:space="preserve">Ceccanti, Donna </w:t>
      </w:r>
      <w:hyperlink r:id="rId27" w:history="1">
        <w:r>
          <w:rPr>
            <w:rStyle w:val="Hyperlink"/>
            <w:rFonts w:ascii="Aptos" w:eastAsia="Times New Roman" w:hAnsi="Aptos"/>
          </w:rPr>
          <w:t>dceccanti@alamedaalliance.org</w:t>
        </w:r>
      </w:hyperlink>
    </w:p>
    <w:p w14:paraId="53D8442A" w14:textId="1667A4AD" w:rsidR="00DD7DCF" w:rsidRDefault="00DD7DCF" w:rsidP="00D65ED1"/>
    <w:p w14:paraId="1DA7282F" w14:textId="3DDD771C" w:rsidR="00D65ED1" w:rsidRDefault="00D65ED1" w:rsidP="00D65ED1">
      <w:r>
        <w:lastRenderedPageBreak/>
        <w:tab/>
      </w:r>
    </w:p>
    <w:bookmarkEnd w:id="1"/>
    <w:p w14:paraId="62B0435F" w14:textId="77777777" w:rsidR="002057D4" w:rsidRPr="002057D4" w:rsidRDefault="002057D4" w:rsidP="002057D4">
      <w:pPr>
        <w:spacing w:after="0" w:line="240" w:lineRule="auto"/>
      </w:pPr>
    </w:p>
    <w:p w14:paraId="2183AB0C" w14:textId="77777777" w:rsidR="00814B98" w:rsidRDefault="00814B98" w:rsidP="0013029F">
      <w:pPr>
        <w:spacing w:after="0" w:line="240" w:lineRule="auto"/>
        <w:rPr>
          <w:bCs/>
        </w:rPr>
      </w:pPr>
    </w:p>
    <w:p w14:paraId="5345C1E7" w14:textId="77777777" w:rsidR="00187AB9" w:rsidRDefault="00187AB9" w:rsidP="0013029F">
      <w:pPr>
        <w:spacing w:after="0" w:line="240" w:lineRule="auto"/>
        <w:rPr>
          <w:bCs/>
        </w:rPr>
      </w:pPr>
    </w:p>
    <w:p w14:paraId="362C8CE4" w14:textId="77777777" w:rsidR="00187AB9" w:rsidRPr="006F6F26" w:rsidRDefault="00187AB9" w:rsidP="0013029F">
      <w:pPr>
        <w:spacing w:after="0" w:line="240" w:lineRule="auto"/>
      </w:pPr>
    </w:p>
    <w:p w14:paraId="6625D5BA" w14:textId="77777777" w:rsidR="00F16157" w:rsidRPr="006F6F26" w:rsidRDefault="00F16157" w:rsidP="0013029F">
      <w:pPr>
        <w:spacing w:after="0" w:line="240" w:lineRule="auto"/>
      </w:pPr>
    </w:p>
    <w:p w14:paraId="548524AC" w14:textId="77777777" w:rsidR="00F16157" w:rsidRPr="006F6F26" w:rsidRDefault="00F16157" w:rsidP="0013029F">
      <w:pPr>
        <w:spacing w:after="0" w:line="240" w:lineRule="auto"/>
      </w:pPr>
    </w:p>
    <w:sectPr w:rsidR="00F16157" w:rsidRPr="006F6F26" w:rsidSect="00677F2A">
      <w:footerReference w:type="default" r:id="rId28"/>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25265" w14:textId="77777777" w:rsidR="00997531" w:rsidRDefault="00997531" w:rsidP="003E1D4F">
      <w:pPr>
        <w:spacing w:after="0" w:line="240" w:lineRule="auto"/>
      </w:pPr>
      <w:r>
        <w:separator/>
      </w:r>
    </w:p>
  </w:endnote>
  <w:endnote w:type="continuationSeparator" w:id="0">
    <w:p w14:paraId="0CE5497D" w14:textId="77777777" w:rsidR="00997531" w:rsidRDefault="00997531" w:rsidP="003E1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FF13" w14:textId="77777777" w:rsidR="00FF0339" w:rsidRPr="00FF0339" w:rsidRDefault="00FF0339" w:rsidP="00FF0339">
    <w:pPr>
      <w:pStyle w:val="Footer"/>
      <w:jc w:val="right"/>
      <w:rPr>
        <w:sz w:val="16"/>
      </w:rPr>
    </w:pPr>
    <w:r w:rsidRPr="00FF0339">
      <w:rPr>
        <w:sz w:val="16"/>
      </w:rPr>
      <w:t>Last Revision 201</w:t>
    </w:r>
    <w:r w:rsidR="00404807">
      <w:rPr>
        <w:sz w:val="16"/>
      </w:rPr>
      <w:t>71103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CCE1A" w14:textId="77777777" w:rsidR="00997531" w:rsidRDefault="00997531" w:rsidP="003E1D4F">
      <w:pPr>
        <w:spacing w:after="0" w:line="240" w:lineRule="auto"/>
      </w:pPr>
      <w:r>
        <w:separator/>
      </w:r>
    </w:p>
  </w:footnote>
  <w:footnote w:type="continuationSeparator" w:id="0">
    <w:p w14:paraId="6DCAB36D" w14:textId="77777777" w:rsidR="00997531" w:rsidRDefault="00997531" w:rsidP="003E1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7869"/>
    <w:multiLevelType w:val="hybridMultilevel"/>
    <w:tmpl w:val="6D4A2C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7B15FE"/>
    <w:multiLevelType w:val="hybridMultilevel"/>
    <w:tmpl w:val="062C0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972B95"/>
    <w:multiLevelType w:val="hybridMultilevel"/>
    <w:tmpl w:val="AF141E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0D4A38"/>
    <w:multiLevelType w:val="hybridMultilevel"/>
    <w:tmpl w:val="274CF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2B1D32"/>
    <w:multiLevelType w:val="hybridMultilevel"/>
    <w:tmpl w:val="9B0A5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CC2EF9"/>
    <w:multiLevelType w:val="hybridMultilevel"/>
    <w:tmpl w:val="9ECC9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F8577BD"/>
    <w:multiLevelType w:val="hybridMultilevel"/>
    <w:tmpl w:val="C45EF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3E512E6"/>
    <w:multiLevelType w:val="hybridMultilevel"/>
    <w:tmpl w:val="9EE8B5FA"/>
    <w:lvl w:ilvl="0" w:tplc="4FE2E28C">
      <w:start w:val="94"/>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68D86FE7"/>
    <w:multiLevelType w:val="hybridMultilevel"/>
    <w:tmpl w:val="9FA4D6D6"/>
    <w:lvl w:ilvl="0" w:tplc="71BA4BFA">
      <w:start w:val="1"/>
      <w:numFmt w:val="bullet"/>
      <w:lvlText w:val="•"/>
      <w:lvlJc w:val="left"/>
      <w:pPr>
        <w:tabs>
          <w:tab w:val="num" w:pos="720"/>
        </w:tabs>
        <w:ind w:left="720" w:hanging="360"/>
      </w:pPr>
      <w:rPr>
        <w:rFonts w:ascii="Arial" w:hAnsi="Arial" w:hint="default"/>
      </w:rPr>
    </w:lvl>
    <w:lvl w:ilvl="1" w:tplc="154C6858" w:tentative="1">
      <w:start w:val="1"/>
      <w:numFmt w:val="bullet"/>
      <w:lvlText w:val="•"/>
      <w:lvlJc w:val="left"/>
      <w:pPr>
        <w:tabs>
          <w:tab w:val="num" w:pos="1440"/>
        </w:tabs>
        <w:ind w:left="1440" w:hanging="360"/>
      </w:pPr>
      <w:rPr>
        <w:rFonts w:ascii="Arial" w:hAnsi="Arial" w:hint="default"/>
      </w:rPr>
    </w:lvl>
    <w:lvl w:ilvl="2" w:tplc="5B567958" w:tentative="1">
      <w:start w:val="1"/>
      <w:numFmt w:val="bullet"/>
      <w:lvlText w:val="•"/>
      <w:lvlJc w:val="left"/>
      <w:pPr>
        <w:tabs>
          <w:tab w:val="num" w:pos="2160"/>
        </w:tabs>
        <w:ind w:left="2160" w:hanging="360"/>
      </w:pPr>
      <w:rPr>
        <w:rFonts w:ascii="Arial" w:hAnsi="Arial" w:hint="default"/>
      </w:rPr>
    </w:lvl>
    <w:lvl w:ilvl="3" w:tplc="A7B0B5A0" w:tentative="1">
      <w:start w:val="1"/>
      <w:numFmt w:val="bullet"/>
      <w:lvlText w:val="•"/>
      <w:lvlJc w:val="left"/>
      <w:pPr>
        <w:tabs>
          <w:tab w:val="num" w:pos="2880"/>
        </w:tabs>
        <w:ind w:left="2880" w:hanging="360"/>
      </w:pPr>
      <w:rPr>
        <w:rFonts w:ascii="Arial" w:hAnsi="Arial" w:hint="default"/>
      </w:rPr>
    </w:lvl>
    <w:lvl w:ilvl="4" w:tplc="6688C7B6" w:tentative="1">
      <w:start w:val="1"/>
      <w:numFmt w:val="bullet"/>
      <w:lvlText w:val="•"/>
      <w:lvlJc w:val="left"/>
      <w:pPr>
        <w:tabs>
          <w:tab w:val="num" w:pos="3600"/>
        </w:tabs>
        <w:ind w:left="3600" w:hanging="360"/>
      </w:pPr>
      <w:rPr>
        <w:rFonts w:ascii="Arial" w:hAnsi="Arial" w:hint="default"/>
      </w:rPr>
    </w:lvl>
    <w:lvl w:ilvl="5" w:tplc="1F58CD58" w:tentative="1">
      <w:start w:val="1"/>
      <w:numFmt w:val="bullet"/>
      <w:lvlText w:val="•"/>
      <w:lvlJc w:val="left"/>
      <w:pPr>
        <w:tabs>
          <w:tab w:val="num" w:pos="4320"/>
        </w:tabs>
        <w:ind w:left="4320" w:hanging="360"/>
      </w:pPr>
      <w:rPr>
        <w:rFonts w:ascii="Arial" w:hAnsi="Arial" w:hint="default"/>
      </w:rPr>
    </w:lvl>
    <w:lvl w:ilvl="6" w:tplc="4DE6BF76" w:tentative="1">
      <w:start w:val="1"/>
      <w:numFmt w:val="bullet"/>
      <w:lvlText w:val="•"/>
      <w:lvlJc w:val="left"/>
      <w:pPr>
        <w:tabs>
          <w:tab w:val="num" w:pos="5040"/>
        </w:tabs>
        <w:ind w:left="5040" w:hanging="360"/>
      </w:pPr>
      <w:rPr>
        <w:rFonts w:ascii="Arial" w:hAnsi="Arial" w:hint="default"/>
      </w:rPr>
    </w:lvl>
    <w:lvl w:ilvl="7" w:tplc="CB2AA9F2" w:tentative="1">
      <w:start w:val="1"/>
      <w:numFmt w:val="bullet"/>
      <w:lvlText w:val="•"/>
      <w:lvlJc w:val="left"/>
      <w:pPr>
        <w:tabs>
          <w:tab w:val="num" w:pos="5760"/>
        </w:tabs>
        <w:ind w:left="5760" w:hanging="360"/>
      </w:pPr>
      <w:rPr>
        <w:rFonts w:ascii="Arial" w:hAnsi="Arial" w:hint="default"/>
      </w:rPr>
    </w:lvl>
    <w:lvl w:ilvl="8" w:tplc="29AE5C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E0D39EE"/>
    <w:multiLevelType w:val="hybridMultilevel"/>
    <w:tmpl w:val="3CD8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6B122B"/>
    <w:multiLevelType w:val="hybridMultilevel"/>
    <w:tmpl w:val="5634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0107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1275851">
    <w:abstractNumId w:val="1"/>
  </w:num>
  <w:num w:numId="3" w16cid:durableId="1735660398">
    <w:abstractNumId w:val="9"/>
  </w:num>
  <w:num w:numId="4" w16cid:durableId="1195197376">
    <w:abstractNumId w:val="5"/>
  </w:num>
  <w:num w:numId="5" w16cid:durableId="1109203850">
    <w:abstractNumId w:val="10"/>
  </w:num>
  <w:num w:numId="6" w16cid:durableId="736899650">
    <w:abstractNumId w:val="2"/>
  </w:num>
  <w:num w:numId="7" w16cid:durableId="116342850">
    <w:abstractNumId w:val="4"/>
  </w:num>
  <w:num w:numId="8" w16cid:durableId="621619056">
    <w:abstractNumId w:val="0"/>
  </w:num>
  <w:num w:numId="9" w16cid:durableId="1142772981">
    <w:abstractNumId w:val="3"/>
  </w:num>
  <w:num w:numId="10" w16cid:durableId="881015360">
    <w:abstractNumId w:val="6"/>
  </w:num>
  <w:num w:numId="11" w16cid:durableId="1364868928">
    <w:abstractNumId w:val="8"/>
  </w:num>
  <w:num w:numId="12" w16cid:durableId="1781223493">
    <w:abstractNumId w:val="7"/>
  </w:num>
  <w:num w:numId="13" w16cid:durableId="1591888799">
    <w:abstractNumId w:val="7"/>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ovanna Alarcon">
    <w15:presenceInfo w15:providerId="AD" w15:userId="S::galarcon@chcnetwork.org::b5007404-d85e-44ee-a6ea-c8f99bafb0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4F"/>
    <w:rsid w:val="00034280"/>
    <w:rsid w:val="0004394E"/>
    <w:rsid w:val="00062557"/>
    <w:rsid w:val="0006628D"/>
    <w:rsid w:val="000702C7"/>
    <w:rsid w:val="00080394"/>
    <w:rsid w:val="000A4081"/>
    <w:rsid w:val="000A59D4"/>
    <w:rsid w:val="000B7300"/>
    <w:rsid w:val="000D0BA4"/>
    <w:rsid w:val="00103722"/>
    <w:rsid w:val="00111920"/>
    <w:rsid w:val="0013029F"/>
    <w:rsid w:val="00140B0E"/>
    <w:rsid w:val="00143B32"/>
    <w:rsid w:val="00146FAD"/>
    <w:rsid w:val="00152E65"/>
    <w:rsid w:val="0017440D"/>
    <w:rsid w:val="00187AB9"/>
    <w:rsid w:val="001920FF"/>
    <w:rsid w:val="001B2B66"/>
    <w:rsid w:val="001E5AB0"/>
    <w:rsid w:val="001F2924"/>
    <w:rsid w:val="00201E42"/>
    <w:rsid w:val="002057D4"/>
    <w:rsid w:val="00264553"/>
    <w:rsid w:val="00271D97"/>
    <w:rsid w:val="00282B80"/>
    <w:rsid w:val="00290200"/>
    <w:rsid w:val="003368AA"/>
    <w:rsid w:val="00353580"/>
    <w:rsid w:val="00363E35"/>
    <w:rsid w:val="003A2DC6"/>
    <w:rsid w:val="003C35DD"/>
    <w:rsid w:val="003D53CF"/>
    <w:rsid w:val="003E1D4F"/>
    <w:rsid w:val="00404807"/>
    <w:rsid w:val="00426F2E"/>
    <w:rsid w:val="00443B4B"/>
    <w:rsid w:val="00460CDF"/>
    <w:rsid w:val="0047002D"/>
    <w:rsid w:val="00473B63"/>
    <w:rsid w:val="00481944"/>
    <w:rsid w:val="00491AB2"/>
    <w:rsid w:val="0049284E"/>
    <w:rsid w:val="004F2BFE"/>
    <w:rsid w:val="004F333A"/>
    <w:rsid w:val="00521DC9"/>
    <w:rsid w:val="00533526"/>
    <w:rsid w:val="00537710"/>
    <w:rsid w:val="00547E9D"/>
    <w:rsid w:val="00554FC4"/>
    <w:rsid w:val="00604353"/>
    <w:rsid w:val="00622DD2"/>
    <w:rsid w:val="006538E4"/>
    <w:rsid w:val="006669CA"/>
    <w:rsid w:val="00675426"/>
    <w:rsid w:val="00677F2A"/>
    <w:rsid w:val="006841A4"/>
    <w:rsid w:val="006C4070"/>
    <w:rsid w:val="006C799D"/>
    <w:rsid w:val="006D3469"/>
    <w:rsid w:val="006D7CB3"/>
    <w:rsid w:val="006F0553"/>
    <w:rsid w:val="006F5833"/>
    <w:rsid w:val="006F6F26"/>
    <w:rsid w:val="00736AF8"/>
    <w:rsid w:val="00746F76"/>
    <w:rsid w:val="00747411"/>
    <w:rsid w:val="00780AD7"/>
    <w:rsid w:val="007B72AC"/>
    <w:rsid w:val="007E6321"/>
    <w:rsid w:val="00814B98"/>
    <w:rsid w:val="00845CF4"/>
    <w:rsid w:val="008A2537"/>
    <w:rsid w:val="008E0316"/>
    <w:rsid w:val="008F4CE4"/>
    <w:rsid w:val="00933B64"/>
    <w:rsid w:val="00934E2E"/>
    <w:rsid w:val="009557BF"/>
    <w:rsid w:val="009635CA"/>
    <w:rsid w:val="00976FB0"/>
    <w:rsid w:val="009813CF"/>
    <w:rsid w:val="00982EC3"/>
    <w:rsid w:val="00997531"/>
    <w:rsid w:val="009A1C8F"/>
    <w:rsid w:val="009F7489"/>
    <w:rsid w:val="00A34634"/>
    <w:rsid w:val="00A407EE"/>
    <w:rsid w:val="00A42D72"/>
    <w:rsid w:val="00A5462B"/>
    <w:rsid w:val="00A72041"/>
    <w:rsid w:val="00A9159C"/>
    <w:rsid w:val="00AA18BD"/>
    <w:rsid w:val="00AA7322"/>
    <w:rsid w:val="00AB1F70"/>
    <w:rsid w:val="00AD4F61"/>
    <w:rsid w:val="00B00FA8"/>
    <w:rsid w:val="00B026A6"/>
    <w:rsid w:val="00B03360"/>
    <w:rsid w:val="00B22DC2"/>
    <w:rsid w:val="00B42C22"/>
    <w:rsid w:val="00B748E4"/>
    <w:rsid w:val="00BA24FE"/>
    <w:rsid w:val="00BD085C"/>
    <w:rsid w:val="00BE44CA"/>
    <w:rsid w:val="00C41FE3"/>
    <w:rsid w:val="00C42F8F"/>
    <w:rsid w:val="00C56653"/>
    <w:rsid w:val="00C675C7"/>
    <w:rsid w:val="00CC360B"/>
    <w:rsid w:val="00D03741"/>
    <w:rsid w:val="00D10AE3"/>
    <w:rsid w:val="00D44233"/>
    <w:rsid w:val="00D65ED1"/>
    <w:rsid w:val="00D747B3"/>
    <w:rsid w:val="00D94C1A"/>
    <w:rsid w:val="00DB3F8A"/>
    <w:rsid w:val="00DC4ECC"/>
    <w:rsid w:val="00DD7DCF"/>
    <w:rsid w:val="00DF0270"/>
    <w:rsid w:val="00E15EB8"/>
    <w:rsid w:val="00E41901"/>
    <w:rsid w:val="00E41DCF"/>
    <w:rsid w:val="00E56D4B"/>
    <w:rsid w:val="00E718CA"/>
    <w:rsid w:val="00EC15DB"/>
    <w:rsid w:val="00EC2C1A"/>
    <w:rsid w:val="00ED7272"/>
    <w:rsid w:val="00EF7090"/>
    <w:rsid w:val="00F06929"/>
    <w:rsid w:val="00F16157"/>
    <w:rsid w:val="00F36C8A"/>
    <w:rsid w:val="00F3731C"/>
    <w:rsid w:val="00F6231C"/>
    <w:rsid w:val="00F83BC8"/>
    <w:rsid w:val="00FA2575"/>
    <w:rsid w:val="00FA464F"/>
    <w:rsid w:val="00FB3758"/>
    <w:rsid w:val="00FC70DC"/>
    <w:rsid w:val="00FD5305"/>
    <w:rsid w:val="00FF0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15A58"/>
  <w15:docId w15:val="{8B16A9C8-3E96-4F0D-87D3-C20859FF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D4F"/>
    <w:rPr>
      <w:color w:val="0000FF"/>
      <w:u w:val="single"/>
    </w:rPr>
  </w:style>
  <w:style w:type="paragraph" w:styleId="ListParagraph">
    <w:name w:val="List Paragraph"/>
    <w:basedOn w:val="Normal"/>
    <w:uiPriority w:val="34"/>
    <w:qFormat/>
    <w:rsid w:val="003E1D4F"/>
    <w:pPr>
      <w:spacing w:after="0" w:line="240" w:lineRule="auto"/>
      <w:ind w:left="720"/>
    </w:pPr>
    <w:rPr>
      <w:rFonts w:ascii="Calibri" w:hAnsi="Calibri" w:cs="Times New Roman"/>
    </w:rPr>
  </w:style>
  <w:style w:type="paragraph" w:styleId="Header">
    <w:name w:val="header"/>
    <w:basedOn w:val="Normal"/>
    <w:link w:val="HeaderChar"/>
    <w:uiPriority w:val="99"/>
    <w:unhideWhenUsed/>
    <w:rsid w:val="003E1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D4F"/>
  </w:style>
  <w:style w:type="paragraph" w:styleId="Footer">
    <w:name w:val="footer"/>
    <w:basedOn w:val="Normal"/>
    <w:link w:val="FooterChar"/>
    <w:uiPriority w:val="99"/>
    <w:unhideWhenUsed/>
    <w:rsid w:val="003E1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D4F"/>
  </w:style>
  <w:style w:type="paragraph" w:styleId="BalloonText">
    <w:name w:val="Balloon Text"/>
    <w:basedOn w:val="Normal"/>
    <w:link w:val="BalloonTextChar"/>
    <w:uiPriority w:val="99"/>
    <w:semiHidden/>
    <w:unhideWhenUsed/>
    <w:rsid w:val="00264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553"/>
    <w:rPr>
      <w:rFonts w:ascii="Tahoma" w:hAnsi="Tahoma" w:cs="Tahoma"/>
      <w:sz w:val="16"/>
      <w:szCs w:val="16"/>
    </w:rPr>
  </w:style>
  <w:style w:type="character" w:styleId="CommentReference">
    <w:name w:val="annotation reference"/>
    <w:basedOn w:val="DefaultParagraphFont"/>
    <w:uiPriority w:val="99"/>
    <w:semiHidden/>
    <w:unhideWhenUsed/>
    <w:rsid w:val="00AD4F61"/>
    <w:rPr>
      <w:sz w:val="16"/>
      <w:szCs w:val="16"/>
    </w:rPr>
  </w:style>
  <w:style w:type="paragraph" w:styleId="CommentText">
    <w:name w:val="annotation text"/>
    <w:basedOn w:val="Normal"/>
    <w:link w:val="CommentTextChar"/>
    <w:uiPriority w:val="99"/>
    <w:unhideWhenUsed/>
    <w:rsid w:val="00AD4F61"/>
    <w:pPr>
      <w:spacing w:line="240" w:lineRule="auto"/>
    </w:pPr>
    <w:rPr>
      <w:sz w:val="20"/>
      <w:szCs w:val="20"/>
    </w:rPr>
  </w:style>
  <w:style w:type="character" w:customStyle="1" w:styleId="CommentTextChar">
    <w:name w:val="Comment Text Char"/>
    <w:basedOn w:val="DefaultParagraphFont"/>
    <w:link w:val="CommentText"/>
    <w:uiPriority w:val="99"/>
    <w:rsid w:val="00AD4F61"/>
    <w:rPr>
      <w:sz w:val="20"/>
      <w:szCs w:val="20"/>
    </w:rPr>
  </w:style>
  <w:style w:type="paragraph" w:styleId="CommentSubject">
    <w:name w:val="annotation subject"/>
    <w:basedOn w:val="CommentText"/>
    <w:next w:val="CommentText"/>
    <w:link w:val="CommentSubjectChar"/>
    <w:uiPriority w:val="99"/>
    <w:semiHidden/>
    <w:unhideWhenUsed/>
    <w:rsid w:val="00AD4F61"/>
    <w:rPr>
      <w:b/>
      <w:bCs/>
    </w:rPr>
  </w:style>
  <w:style w:type="character" w:customStyle="1" w:styleId="CommentSubjectChar">
    <w:name w:val="Comment Subject Char"/>
    <w:basedOn w:val="CommentTextChar"/>
    <w:link w:val="CommentSubject"/>
    <w:uiPriority w:val="99"/>
    <w:semiHidden/>
    <w:rsid w:val="00AD4F61"/>
    <w:rPr>
      <w:b/>
      <w:bCs/>
      <w:sz w:val="20"/>
      <w:szCs w:val="20"/>
    </w:rPr>
  </w:style>
  <w:style w:type="character" w:styleId="FollowedHyperlink">
    <w:name w:val="FollowedHyperlink"/>
    <w:basedOn w:val="DefaultParagraphFont"/>
    <w:uiPriority w:val="99"/>
    <w:semiHidden/>
    <w:unhideWhenUsed/>
    <w:rsid w:val="003A2D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39008">
      <w:bodyDiv w:val="1"/>
      <w:marLeft w:val="0"/>
      <w:marRight w:val="0"/>
      <w:marTop w:val="0"/>
      <w:marBottom w:val="0"/>
      <w:divBdr>
        <w:top w:val="none" w:sz="0" w:space="0" w:color="auto"/>
        <w:left w:val="none" w:sz="0" w:space="0" w:color="auto"/>
        <w:bottom w:val="none" w:sz="0" w:space="0" w:color="auto"/>
        <w:right w:val="none" w:sz="0" w:space="0" w:color="auto"/>
      </w:divBdr>
    </w:div>
    <w:div w:id="584070813">
      <w:bodyDiv w:val="1"/>
      <w:marLeft w:val="0"/>
      <w:marRight w:val="0"/>
      <w:marTop w:val="0"/>
      <w:marBottom w:val="0"/>
      <w:divBdr>
        <w:top w:val="none" w:sz="0" w:space="0" w:color="auto"/>
        <w:left w:val="none" w:sz="0" w:space="0" w:color="auto"/>
        <w:bottom w:val="none" w:sz="0" w:space="0" w:color="auto"/>
        <w:right w:val="none" w:sz="0" w:space="0" w:color="auto"/>
      </w:divBdr>
    </w:div>
    <w:div w:id="631979434">
      <w:bodyDiv w:val="1"/>
      <w:marLeft w:val="0"/>
      <w:marRight w:val="0"/>
      <w:marTop w:val="0"/>
      <w:marBottom w:val="0"/>
      <w:divBdr>
        <w:top w:val="none" w:sz="0" w:space="0" w:color="auto"/>
        <w:left w:val="none" w:sz="0" w:space="0" w:color="auto"/>
        <w:bottom w:val="none" w:sz="0" w:space="0" w:color="auto"/>
        <w:right w:val="none" w:sz="0" w:space="0" w:color="auto"/>
      </w:divBdr>
    </w:div>
    <w:div w:id="741177794">
      <w:bodyDiv w:val="1"/>
      <w:marLeft w:val="0"/>
      <w:marRight w:val="0"/>
      <w:marTop w:val="0"/>
      <w:marBottom w:val="0"/>
      <w:divBdr>
        <w:top w:val="none" w:sz="0" w:space="0" w:color="auto"/>
        <w:left w:val="none" w:sz="0" w:space="0" w:color="auto"/>
        <w:bottom w:val="none" w:sz="0" w:space="0" w:color="auto"/>
        <w:right w:val="none" w:sz="0" w:space="0" w:color="auto"/>
      </w:divBdr>
    </w:div>
    <w:div w:id="821315626">
      <w:bodyDiv w:val="1"/>
      <w:marLeft w:val="0"/>
      <w:marRight w:val="0"/>
      <w:marTop w:val="0"/>
      <w:marBottom w:val="0"/>
      <w:divBdr>
        <w:top w:val="none" w:sz="0" w:space="0" w:color="auto"/>
        <w:left w:val="none" w:sz="0" w:space="0" w:color="auto"/>
        <w:bottom w:val="none" w:sz="0" w:space="0" w:color="auto"/>
        <w:right w:val="none" w:sz="0" w:space="0" w:color="auto"/>
      </w:divBdr>
    </w:div>
    <w:div w:id="865101947">
      <w:bodyDiv w:val="1"/>
      <w:marLeft w:val="0"/>
      <w:marRight w:val="0"/>
      <w:marTop w:val="0"/>
      <w:marBottom w:val="0"/>
      <w:divBdr>
        <w:top w:val="none" w:sz="0" w:space="0" w:color="auto"/>
        <w:left w:val="none" w:sz="0" w:space="0" w:color="auto"/>
        <w:bottom w:val="none" w:sz="0" w:space="0" w:color="auto"/>
        <w:right w:val="none" w:sz="0" w:space="0" w:color="auto"/>
      </w:divBdr>
    </w:div>
    <w:div w:id="909003047">
      <w:bodyDiv w:val="1"/>
      <w:marLeft w:val="0"/>
      <w:marRight w:val="0"/>
      <w:marTop w:val="0"/>
      <w:marBottom w:val="0"/>
      <w:divBdr>
        <w:top w:val="none" w:sz="0" w:space="0" w:color="auto"/>
        <w:left w:val="none" w:sz="0" w:space="0" w:color="auto"/>
        <w:bottom w:val="none" w:sz="0" w:space="0" w:color="auto"/>
        <w:right w:val="none" w:sz="0" w:space="0" w:color="auto"/>
      </w:divBdr>
    </w:div>
    <w:div w:id="922226979">
      <w:bodyDiv w:val="1"/>
      <w:marLeft w:val="0"/>
      <w:marRight w:val="0"/>
      <w:marTop w:val="0"/>
      <w:marBottom w:val="0"/>
      <w:divBdr>
        <w:top w:val="none" w:sz="0" w:space="0" w:color="auto"/>
        <w:left w:val="none" w:sz="0" w:space="0" w:color="auto"/>
        <w:bottom w:val="none" w:sz="0" w:space="0" w:color="auto"/>
        <w:right w:val="none" w:sz="0" w:space="0" w:color="auto"/>
      </w:divBdr>
    </w:div>
    <w:div w:id="998731527">
      <w:bodyDiv w:val="1"/>
      <w:marLeft w:val="0"/>
      <w:marRight w:val="0"/>
      <w:marTop w:val="0"/>
      <w:marBottom w:val="0"/>
      <w:divBdr>
        <w:top w:val="none" w:sz="0" w:space="0" w:color="auto"/>
        <w:left w:val="none" w:sz="0" w:space="0" w:color="auto"/>
        <w:bottom w:val="none" w:sz="0" w:space="0" w:color="auto"/>
        <w:right w:val="none" w:sz="0" w:space="0" w:color="auto"/>
      </w:divBdr>
    </w:div>
    <w:div w:id="1023897649">
      <w:bodyDiv w:val="1"/>
      <w:marLeft w:val="0"/>
      <w:marRight w:val="0"/>
      <w:marTop w:val="0"/>
      <w:marBottom w:val="0"/>
      <w:divBdr>
        <w:top w:val="none" w:sz="0" w:space="0" w:color="auto"/>
        <w:left w:val="none" w:sz="0" w:space="0" w:color="auto"/>
        <w:bottom w:val="none" w:sz="0" w:space="0" w:color="auto"/>
        <w:right w:val="none" w:sz="0" w:space="0" w:color="auto"/>
      </w:divBdr>
    </w:div>
    <w:div w:id="1098988497">
      <w:bodyDiv w:val="1"/>
      <w:marLeft w:val="0"/>
      <w:marRight w:val="0"/>
      <w:marTop w:val="0"/>
      <w:marBottom w:val="0"/>
      <w:divBdr>
        <w:top w:val="none" w:sz="0" w:space="0" w:color="auto"/>
        <w:left w:val="none" w:sz="0" w:space="0" w:color="auto"/>
        <w:bottom w:val="none" w:sz="0" w:space="0" w:color="auto"/>
        <w:right w:val="none" w:sz="0" w:space="0" w:color="auto"/>
      </w:divBdr>
      <w:divsChild>
        <w:div w:id="2054882943">
          <w:marLeft w:val="446"/>
          <w:marRight w:val="0"/>
          <w:marTop w:val="0"/>
          <w:marBottom w:val="0"/>
          <w:divBdr>
            <w:top w:val="none" w:sz="0" w:space="0" w:color="auto"/>
            <w:left w:val="none" w:sz="0" w:space="0" w:color="auto"/>
            <w:bottom w:val="none" w:sz="0" w:space="0" w:color="auto"/>
            <w:right w:val="none" w:sz="0" w:space="0" w:color="auto"/>
          </w:divBdr>
        </w:div>
      </w:divsChild>
    </w:div>
    <w:div w:id="1150102010">
      <w:bodyDiv w:val="1"/>
      <w:marLeft w:val="0"/>
      <w:marRight w:val="0"/>
      <w:marTop w:val="0"/>
      <w:marBottom w:val="0"/>
      <w:divBdr>
        <w:top w:val="none" w:sz="0" w:space="0" w:color="auto"/>
        <w:left w:val="none" w:sz="0" w:space="0" w:color="auto"/>
        <w:bottom w:val="none" w:sz="0" w:space="0" w:color="auto"/>
        <w:right w:val="none" w:sz="0" w:space="0" w:color="auto"/>
      </w:divBdr>
    </w:div>
    <w:div w:id="1183476342">
      <w:bodyDiv w:val="1"/>
      <w:marLeft w:val="0"/>
      <w:marRight w:val="0"/>
      <w:marTop w:val="0"/>
      <w:marBottom w:val="0"/>
      <w:divBdr>
        <w:top w:val="none" w:sz="0" w:space="0" w:color="auto"/>
        <w:left w:val="none" w:sz="0" w:space="0" w:color="auto"/>
        <w:bottom w:val="none" w:sz="0" w:space="0" w:color="auto"/>
        <w:right w:val="none" w:sz="0" w:space="0" w:color="auto"/>
      </w:divBdr>
    </w:div>
    <w:div w:id="1379281982">
      <w:bodyDiv w:val="1"/>
      <w:marLeft w:val="0"/>
      <w:marRight w:val="0"/>
      <w:marTop w:val="0"/>
      <w:marBottom w:val="0"/>
      <w:divBdr>
        <w:top w:val="none" w:sz="0" w:space="0" w:color="auto"/>
        <w:left w:val="none" w:sz="0" w:space="0" w:color="auto"/>
        <w:bottom w:val="none" w:sz="0" w:space="0" w:color="auto"/>
        <w:right w:val="none" w:sz="0" w:space="0" w:color="auto"/>
      </w:divBdr>
    </w:div>
    <w:div w:id="1403530273">
      <w:bodyDiv w:val="1"/>
      <w:marLeft w:val="0"/>
      <w:marRight w:val="0"/>
      <w:marTop w:val="0"/>
      <w:marBottom w:val="0"/>
      <w:divBdr>
        <w:top w:val="none" w:sz="0" w:space="0" w:color="auto"/>
        <w:left w:val="none" w:sz="0" w:space="0" w:color="auto"/>
        <w:bottom w:val="none" w:sz="0" w:space="0" w:color="auto"/>
        <w:right w:val="none" w:sz="0" w:space="0" w:color="auto"/>
      </w:divBdr>
    </w:div>
    <w:div w:id="1478448960">
      <w:bodyDiv w:val="1"/>
      <w:marLeft w:val="0"/>
      <w:marRight w:val="0"/>
      <w:marTop w:val="0"/>
      <w:marBottom w:val="0"/>
      <w:divBdr>
        <w:top w:val="none" w:sz="0" w:space="0" w:color="auto"/>
        <w:left w:val="none" w:sz="0" w:space="0" w:color="auto"/>
        <w:bottom w:val="none" w:sz="0" w:space="0" w:color="auto"/>
        <w:right w:val="none" w:sz="0" w:space="0" w:color="auto"/>
      </w:divBdr>
    </w:div>
    <w:div w:id="1625189918">
      <w:bodyDiv w:val="1"/>
      <w:marLeft w:val="0"/>
      <w:marRight w:val="0"/>
      <w:marTop w:val="0"/>
      <w:marBottom w:val="0"/>
      <w:divBdr>
        <w:top w:val="none" w:sz="0" w:space="0" w:color="auto"/>
        <w:left w:val="none" w:sz="0" w:space="0" w:color="auto"/>
        <w:bottom w:val="none" w:sz="0" w:space="0" w:color="auto"/>
        <w:right w:val="none" w:sz="0" w:space="0" w:color="auto"/>
      </w:divBdr>
    </w:div>
    <w:div w:id="1653873476">
      <w:bodyDiv w:val="1"/>
      <w:marLeft w:val="0"/>
      <w:marRight w:val="0"/>
      <w:marTop w:val="0"/>
      <w:marBottom w:val="0"/>
      <w:divBdr>
        <w:top w:val="none" w:sz="0" w:space="0" w:color="auto"/>
        <w:left w:val="none" w:sz="0" w:space="0" w:color="auto"/>
        <w:bottom w:val="none" w:sz="0" w:space="0" w:color="auto"/>
        <w:right w:val="none" w:sz="0" w:space="0" w:color="auto"/>
      </w:divBdr>
    </w:div>
    <w:div w:id="1699114448">
      <w:bodyDiv w:val="1"/>
      <w:marLeft w:val="0"/>
      <w:marRight w:val="0"/>
      <w:marTop w:val="0"/>
      <w:marBottom w:val="0"/>
      <w:divBdr>
        <w:top w:val="none" w:sz="0" w:space="0" w:color="auto"/>
        <w:left w:val="none" w:sz="0" w:space="0" w:color="auto"/>
        <w:bottom w:val="none" w:sz="0" w:space="0" w:color="auto"/>
        <w:right w:val="none" w:sz="0" w:space="0" w:color="auto"/>
      </w:divBdr>
    </w:div>
    <w:div w:id="1903366349">
      <w:bodyDiv w:val="1"/>
      <w:marLeft w:val="0"/>
      <w:marRight w:val="0"/>
      <w:marTop w:val="0"/>
      <w:marBottom w:val="0"/>
      <w:divBdr>
        <w:top w:val="none" w:sz="0" w:space="0" w:color="auto"/>
        <w:left w:val="none" w:sz="0" w:space="0" w:color="auto"/>
        <w:bottom w:val="none" w:sz="0" w:space="0" w:color="auto"/>
        <w:right w:val="none" w:sz="0" w:space="0" w:color="auto"/>
      </w:divBdr>
    </w:div>
    <w:div w:id="1905989089">
      <w:bodyDiv w:val="1"/>
      <w:marLeft w:val="0"/>
      <w:marRight w:val="0"/>
      <w:marTop w:val="0"/>
      <w:marBottom w:val="0"/>
      <w:divBdr>
        <w:top w:val="none" w:sz="0" w:space="0" w:color="auto"/>
        <w:left w:val="none" w:sz="0" w:space="0" w:color="auto"/>
        <w:bottom w:val="none" w:sz="0" w:space="0" w:color="auto"/>
        <w:right w:val="none" w:sz="0" w:space="0" w:color="auto"/>
      </w:divBdr>
    </w:div>
    <w:div w:id="1943107149">
      <w:bodyDiv w:val="1"/>
      <w:marLeft w:val="0"/>
      <w:marRight w:val="0"/>
      <w:marTop w:val="0"/>
      <w:marBottom w:val="0"/>
      <w:divBdr>
        <w:top w:val="none" w:sz="0" w:space="0" w:color="auto"/>
        <w:left w:val="none" w:sz="0" w:space="0" w:color="auto"/>
        <w:bottom w:val="none" w:sz="0" w:space="0" w:color="auto"/>
        <w:right w:val="none" w:sz="0" w:space="0" w:color="auto"/>
      </w:divBdr>
    </w:div>
    <w:div w:id="1961835413">
      <w:bodyDiv w:val="1"/>
      <w:marLeft w:val="0"/>
      <w:marRight w:val="0"/>
      <w:marTop w:val="0"/>
      <w:marBottom w:val="0"/>
      <w:divBdr>
        <w:top w:val="none" w:sz="0" w:space="0" w:color="auto"/>
        <w:left w:val="none" w:sz="0" w:space="0" w:color="auto"/>
        <w:bottom w:val="none" w:sz="0" w:space="0" w:color="auto"/>
        <w:right w:val="none" w:sz="0" w:space="0" w:color="auto"/>
      </w:divBdr>
    </w:div>
    <w:div w:id="203236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ceccanti@alamedaalliance.org" TargetMode="External"/><Relationship Id="rId18" Type="http://schemas.openxmlformats.org/officeDocument/2006/relationships/hyperlink" Target="mailto:credentialing@chcnetwork.org" TargetMode="External"/><Relationship Id="rId26" Type="http://schemas.openxmlformats.org/officeDocument/2006/relationships/hyperlink" Target="mailto:CDelosSantos-Dalanon@alamedaalliance.org" TargetMode="External"/><Relationship Id="rId3" Type="http://schemas.openxmlformats.org/officeDocument/2006/relationships/customXml" Target="../customXml/item3.xml"/><Relationship Id="rId21" Type="http://schemas.openxmlformats.org/officeDocument/2006/relationships/hyperlink" Target="http://files.medi-cal.ca.gov/pubsdoco/Publications/masters-other/provappsenroll/23enrollment_DHCS6219.pdf" TargetMode="External"/><Relationship Id="rId7" Type="http://schemas.openxmlformats.org/officeDocument/2006/relationships/settings" Target="settings.xml"/><Relationship Id="rId12" Type="http://schemas.openxmlformats.org/officeDocument/2006/relationships/hyperlink" Target="mailto:CDelosSantos-Dalanon@alamedaalliance.org" TargetMode="External"/><Relationship Id="rId17" Type="http://schemas.openxmlformats.org/officeDocument/2006/relationships/hyperlink" Target="mailto:credentialing@chcnetwork.org" TargetMode="External"/><Relationship Id="rId25" Type="http://schemas.openxmlformats.org/officeDocument/2006/relationships/hyperlink" Target="mailto:distgrpCredentialing@alamedaalliance.org" TargetMode="External"/><Relationship Id="rId2" Type="http://schemas.openxmlformats.org/officeDocument/2006/relationships/customXml" Target="../customXml/item2.xml"/><Relationship Id="rId16" Type="http://schemas.openxmlformats.org/officeDocument/2006/relationships/hyperlink" Target="http://www.abms.org/media/84743/abms_board_eligibility_policy_by_board.pdf" TargetMode="External"/><Relationship Id="rId20" Type="http://schemas.openxmlformats.org/officeDocument/2006/relationships/hyperlink" Target="https://pecos.cms.hhs.gov/pecos/login.d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stgrpCredentialing@alamedaalliance.org" TargetMode="External"/><Relationship Id="rId24" Type="http://schemas.openxmlformats.org/officeDocument/2006/relationships/hyperlink" Target="https://nam04.safelinks.protection.outlook.com/?url=http%3A%2F%2Fwww.marchvisioncare.com%2F&amp;data=05%7C02%7Cgalarcon%40chcnetwork.org%7C0cf170c247e74f3aef5708dc97806c31%7C93b13412b41f46248534fec0bceec8de%7C0%7C0%7C638551825060586621%7CUnknown%7CTWFpbGZsb3d8eyJWIjoiMC4wLjAwMDAiLCJQIjoiV2luMzIiLCJBTiI6Ik1haWwiLCJXVCI6Mn0%3D%7C0%7C%7C%7C&amp;sdata=4mDihTzYFmkrg2r9rIWuuc3IeEMtdUWnPkgQo7petEk%3D&amp;reserved=0" TargetMode="External"/><Relationship Id="rId5" Type="http://schemas.openxmlformats.org/officeDocument/2006/relationships/numbering" Target="numbering.xml"/><Relationship Id="rId15" Type="http://schemas.openxmlformats.org/officeDocument/2006/relationships/hyperlink" Target="file://FS3/chcn_adm2/Credentialing/Resources/Health%20Plans/Alliance/AAH%20Credentialing%20Policies%2020160506.pdf" TargetMode="External"/><Relationship Id="rId23" Type="http://schemas.openxmlformats.org/officeDocument/2006/relationships/hyperlink" Target="mailto:ProviderDemographics@marchvisioncare.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ecos.cms.hhs.gov/pecos/login.do"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hcs.ca.gov/provgovpart/Documents/ImpRegSB2PlanBp32014.pdf" TargetMode="External"/><Relationship Id="rId22" Type="http://schemas.openxmlformats.org/officeDocument/2006/relationships/hyperlink" Target="http://files.medi-cal.ca.gov/pubsdoco/ordering_referring_and_prescribing/orp_landing_page.asp" TargetMode="External"/><Relationship Id="rId27" Type="http://schemas.openxmlformats.org/officeDocument/2006/relationships/hyperlink" Target="mailto:dceccanti@alamedaalliance.org"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21cb2a-e6d7-4f47-a98c-039edc33bfee">
      <Terms xmlns="http://schemas.microsoft.com/office/infopath/2007/PartnerControls"/>
    </lcf76f155ced4ddcb4097134ff3c332f>
    <TaxCatchAll xmlns="e86d7716-3db1-4c62-aa34-298d6fbf21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0466C888491B419615EB64D728A306" ma:contentTypeVersion="18" ma:contentTypeDescription="Create a new document." ma:contentTypeScope="" ma:versionID="570f9ea82b62e37be786c9748c9d55ec">
  <xsd:schema xmlns:xsd="http://www.w3.org/2001/XMLSchema" xmlns:xs="http://www.w3.org/2001/XMLSchema" xmlns:p="http://schemas.microsoft.com/office/2006/metadata/properties" xmlns:ns2="7721cb2a-e6d7-4f47-a98c-039edc33bfee" xmlns:ns3="0f710587-80d3-43ed-b1a4-1e30cbd150ec" xmlns:ns4="e86d7716-3db1-4c62-aa34-298d6fbf2122" targetNamespace="http://schemas.microsoft.com/office/2006/metadata/properties" ma:root="true" ma:fieldsID="bbf2bb214fc18a4eae683e6eb964ac04" ns2:_="" ns3:_="" ns4:_="">
    <xsd:import namespace="7721cb2a-e6d7-4f47-a98c-039edc33bfee"/>
    <xsd:import namespace="0f710587-80d3-43ed-b1a4-1e30cbd150ec"/>
    <xsd:import namespace="e86d7716-3db1-4c62-aa34-298d6fbf212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1cb2a-e6d7-4f47-a98c-039edc33b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dfe2208-3e98-44f4-9c44-e899d8deac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710587-80d3-43ed-b1a4-1e30cbd150e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6d7716-3db1-4c62-aa34-298d6fbf212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d138b0c-0d7c-469e-acbf-d71e6b2de217}" ma:internalName="TaxCatchAll" ma:showField="CatchAllData" ma:web="0f710587-80d3-43ed-b1a4-1e30cbd150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63CB6C-843F-4A8A-82E8-C49477FD2266}">
  <ds:schemaRefs>
    <ds:schemaRef ds:uri="http://schemas.openxmlformats.org/officeDocument/2006/bibliography"/>
  </ds:schemaRefs>
</ds:datastoreItem>
</file>

<file path=customXml/itemProps2.xml><?xml version="1.0" encoding="utf-8"?>
<ds:datastoreItem xmlns:ds="http://schemas.openxmlformats.org/officeDocument/2006/customXml" ds:itemID="{FAD0B117-F0E5-49F8-91AD-110FF367C57F}">
  <ds:schemaRefs>
    <ds:schemaRef ds:uri="http://schemas.microsoft.com/office/2006/metadata/properties"/>
    <ds:schemaRef ds:uri="http://schemas.microsoft.com/office/infopath/2007/PartnerControls"/>
    <ds:schemaRef ds:uri="7721cb2a-e6d7-4f47-a98c-039edc33bfee"/>
    <ds:schemaRef ds:uri="e86d7716-3db1-4c62-aa34-298d6fbf2122"/>
  </ds:schemaRefs>
</ds:datastoreItem>
</file>

<file path=customXml/itemProps3.xml><?xml version="1.0" encoding="utf-8"?>
<ds:datastoreItem xmlns:ds="http://schemas.openxmlformats.org/officeDocument/2006/customXml" ds:itemID="{FBB1F244-8459-436F-B5A7-D153566A0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1cb2a-e6d7-4f47-a98c-039edc33bfee"/>
    <ds:schemaRef ds:uri="0f710587-80d3-43ed-b1a4-1e30cbd150ec"/>
    <ds:schemaRef ds:uri="e86d7716-3db1-4c62-aa34-298d6fbf2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89F0E0-FD5D-416A-AF6D-44C90C10F8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1774</Words>
  <Characters>10115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 Thao</dc:creator>
  <cp:lastModifiedBy>Giovanna Alarcon</cp:lastModifiedBy>
  <cp:revision>2</cp:revision>
  <cp:lastPrinted>2016-11-28T22:53:00Z</cp:lastPrinted>
  <dcterms:created xsi:type="dcterms:W3CDTF">2024-06-28T18:47:00Z</dcterms:created>
  <dcterms:modified xsi:type="dcterms:W3CDTF">2024-06-28T18:47:00Z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0x010100AD0466C888491B419615EB64D728A306</vt:lpwstr>
  </property>
  <property fmtid="{D5CDD505-2E9C-101B-9397-08002B2CF9AE}" pid="3" name="MediaServiceImageTags">
    <vt:lpwstr/>
  </property>
</Properties>
</file>